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D794" w14:textId="12677EE8" w:rsidR="001027B9" w:rsidRPr="00711818" w:rsidRDefault="00CC6B71" w:rsidP="00711818">
      <w:pPr>
        <w:widowControl w:val="0"/>
        <w:autoSpaceDE w:val="0"/>
        <w:autoSpaceDN w:val="0"/>
        <w:adjustRightInd w:val="0"/>
        <w:spacing w:after="0"/>
        <w:jc w:val="center"/>
        <w:rPr>
          <w:rFonts w:ascii="Arial" w:hAnsi="Arial" w:cs="Arial"/>
          <w:b/>
          <w:sz w:val="18"/>
          <w:szCs w:val="18"/>
        </w:rPr>
      </w:pPr>
      <w:r w:rsidRPr="00711818">
        <w:rPr>
          <w:rFonts w:ascii="Arial" w:hAnsi="Arial" w:cs="Arial"/>
          <w:b/>
          <w:sz w:val="18"/>
          <w:szCs w:val="18"/>
        </w:rPr>
        <w:t xml:space="preserve">AVISO DE PRIVACIDAD INTEGRAL PARA </w:t>
      </w:r>
      <w:r w:rsidR="00B52EB4" w:rsidRPr="00711818">
        <w:rPr>
          <w:rFonts w:ascii="Arial" w:hAnsi="Arial" w:cs="Arial"/>
          <w:b/>
          <w:sz w:val="18"/>
          <w:szCs w:val="18"/>
        </w:rPr>
        <w:t xml:space="preserve">PROFESIONALES DE LA SALUD </w:t>
      </w:r>
      <w:r w:rsidR="0002472C" w:rsidRPr="00711818">
        <w:rPr>
          <w:rFonts w:ascii="Arial" w:hAnsi="Arial" w:cs="Arial"/>
          <w:b/>
          <w:sz w:val="18"/>
          <w:szCs w:val="18"/>
        </w:rPr>
        <w:t xml:space="preserve">EN </w:t>
      </w:r>
      <w:r w:rsidR="00A74B9A" w:rsidRPr="00711818">
        <w:rPr>
          <w:rFonts w:ascii="Arial" w:hAnsi="Arial" w:cs="Arial"/>
          <w:b/>
          <w:sz w:val="18"/>
          <w:szCs w:val="18"/>
        </w:rPr>
        <w:t>CHILE</w:t>
      </w:r>
    </w:p>
    <w:p w14:paraId="71CF884B" w14:textId="77777777" w:rsidR="00901D7F" w:rsidRPr="00711818" w:rsidRDefault="00901D7F" w:rsidP="00711818">
      <w:pPr>
        <w:widowControl w:val="0"/>
        <w:autoSpaceDE w:val="0"/>
        <w:autoSpaceDN w:val="0"/>
        <w:adjustRightInd w:val="0"/>
        <w:spacing w:after="0"/>
        <w:jc w:val="center"/>
        <w:rPr>
          <w:rFonts w:ascii="Arial" w:hAnsi="Arial" w:cs="Arial"/>
          <w:b/>
          <w:sz w:val="18"/>
          <w:szCs w:val="18"/>
        </w:rPr>
      </w:pPr>
    </w:p>
    <w:p w14:paraId="42F20E99" w14:textId="77777777" w:rsidR="001027B9" w:rsidRPr="00711818" w:rsidRDefault="001027B9" w:rsidP="00711818">
      <w:pPr>
        <w:widowControl w:val="0"/>
        <w:autoSpaceDE w:val="0"/>
        <w:autoSpaceDN w:val="0"/>
        <w:adjustRightInd w:val="0"/>
        <w:spacing w:after="0"/>
        <w:jc w:val="both"/>
        <w:rPr>
          <w:rFonts w:ascii="Arial" w:hAnsi="Arial" w:cs="Arial"/>
          <w:b/>
          <w:sz w:val="18"/>
          <w:szCs w:val="18"/>
        </w:rPr>
      </w:pPr>
    </w:p>
    <w:p w14:paraId="5B26E882" w14:textId="67862393" w:rsidR="001027B9" w:rsidRPr="00711818" w:rsidRDefault="001027B9" w:rsidP="00711818">
      <w:pPr>
        <w:widowControl w:val="0"/>
        <w:autoSpaceDE w:val="0"/>
        <w:autoSpaceDN w:val="0"/>
        <w:adjustRightInd w:val="0"/>
        <w:spacing w:after="0"/>
        <w:jc w:val="center"/>
        <w:rPr>
          <w:rFonts w:ascii="Arial" w:hAnsi="Arial" w:cs="Arial"/>
          <w:b/>
          <w:sz w:val="18"/>
          <w:szCs w:val="18"/>
          <w:u w:val="single"/>
        </w:rPr>
      </w:pPr>
      <w:r w:rsidRPr="00711818">
        <w:rPr>
          <w:rFonts w:ascii="Arial" w:hAnsi="Arial" w:cs="Arial"/>
          <w:b/>
          <w:sz w:val="18"/>
          <w:szCs w:val="18"/>
          <w:u w:val="single"/>
        </w:rPr>
        <w:t xml:space="preserve">Responsable del </w:t>
      </w:r>
      <w:r w:rsidR="00C07A23">
        <w:rPr>
          <w:rFonts w:ascii="Arial" w:hAnsi="Arial" w:cs="Arial"/>
          <w:b/>
          <w:sz w:val="18"/>
          <w:szCs w:val="18"/>
          <w:u w:val="single"/>
        </w:rPr>
        <w:t>t</w:t>
      </w:r>
      <w:r w:rsidRPr="00711818">
        <w:rPr>
          <w:rFonts w:ascii="Arial" w:hAnsi="Arial" w:cs="Arial"/>
          <w:b/>
          <w:sz w:val="18"/>
          <w:szCs w:val="18"/>
          <w:u w:val="single"/>
        </w:rPr>
        <w:t xml:space="preserve">ratamiento de los </w:t>
      </w:r>
      <w:r w:rsidR="00C07A23">
        <w:rPr>
          <w:rFonts w:ascii="Arial" w:hAnsi="Arial" w:cs="Arial"/>
          <w:b/>
          <w:sz w:val="18"/>
          <w:szCs w:val="18"/>
          <w:u w:val="single"/>
        </w:rPr>
        <w:t>d</w:t>
      </w:r>
      <w:r w:rsidRPr="00711818">
        <w:rPr>
          <w:rFonts w:ascii="Arial" w:hAnsi="Arial" w:cs="Arial"/>
          <w:b/>
          <w:sz w:val="18"/>
          <w:szCs w:val="18"/>
          <w:u w:val="single"/>
        </w:rPr>
        <w:t xml:space="preserve">atos </w:t>
      </w:r>
      <w:r w:rsidR="00C07A23">
        <w:rPr>
          <w:rFonts w:ascii="Arial" w:hAnsi="Arial" w:cs="Arial"/>
          <w:b/>
          <w:sz w:val="18"/>
          <w:szCs w:val="18"/>
          <w:u w:val="single"/>
        </w:rPr>
        <w:t>p</w:t>
      </w:r>
      <w:r w:rsidRPr="00711818">
        <w:rPr>
          <w:rFonts w:ascii="Arial" w:hAnsi="Arial" w:cs="Arial"/>
          <w:b/>
          <w:sz w:val="18"/>
          <w:szCs w:val="18"/>
          <w:u w:val="single"/>
        </w:rPr>
        <w:t>ersonales</w:t>
      </w:r>
    </w:p>
    <w:p w14:paraId="7EB2B6C3" w14:textId="77777777" w:rsidR="001027B9" w:rsidRPr="00711818" w:rsidRDefault="001027B9" w:rsidP="00711818">
      <w:pPr>
        <w:widowControl w:val="0"/>
        <w:autoSpaceDE w:val="0"/>
        <w:autoSpaceDN w:val="0"/>
        <w:adjustRightInd w:val="0"/>
        <w:spacing w:after="0"/>
        <w:jc w:val="both"/>
        <w:rPr>
          <w:rFonts w:ascii="Arial" w:hAnsi="Arial" w:cs="Arial"/>
          <w:sz w:val="18"/>
          <w:szCs w:val="18"/>
        </w:rPr>
      </w:pPr>
      <w:bookmarkStart w:id="0" w:name="_Hlk193983977"/>
    </w:p>
    <w:p w14:paraId="2480B7A2" w14:textId="2E6AA7E6" w:rsidR="007B4667" w:rsidRPr="00711818" w:rsidRDefault="00FB4A55" w:rsidP="00711818">
      <w:pPr>
        <w:jc w:val="both"/>
        <w:rPr>
          <w:rFonts w:ascii="Arial" w:hAnsi="Arial" w:cs="Arial"/>
          <w:sz w:val="18"/>
          <w:szCs w:val="18"/>
          <w:lang w:val="es-ES_tradnl"/>
        </w:rPr>
      </w:pPr>
      <w:r w:rsidRPr="00FB4A55">
        <w:rPr>
          <w:rFonts w:ascii="Arial" w:hAnsi="Arial" w:cs="Arial"/>
          <w:b/>
          <w:sz w:val="18"/>
          <w:szCs w:val="18"/>
        </w:rPr>
        <w:t>LUNDBECK CHILE FARMACÉUTICA LTDA</w:t>
      </w:r>
      <w:r w:rsidR="001027B9" w:rsidRPr="00711818">
        <w:rPr>
          <w:rFonts w:ascii="Arial" w:hAnsi="Arial" w:cs="Arial"/>
          <w:b/>
          <w:sz w:val="18"/>
          <w:szCs w:val="18"/>
        </w:rPr>
        <w:t>.</w:t>
      </w:r>
      <w:r w:rsidR="00CC6B71" w:rsidRPr="00711818">
        <w:rPr>
          <w:rFonts w:ascii="Arial" w:hAnsi="Arial" w:cs="Arial"/>
          <w:sz w:val="18"/>
          <w:szCs w:val="18"/>
        </w:rPr>
        <w:t xml:space="preserve">, </w:t>
      </w:r>
      <w:r w:rsidR="001027B9" w:rsidRPr="00711818">
        <w:rPr>
          <w:rFonts w:ascii="Arial" w:hAnsi="Arial" w:cs="Arial"/>
          <w:sz w:val="18"/>
          <w:szCs w:val="18"/>
        </w:rPr>
        <w:t xml:space="preserve">con domicilio en </w:t>
      </w:r>
      <w:r w:rsidRPr="00FB4A55">
        <w:rPr>
          <w:rFonts w:ascii="Arial" w:hAnsi="Arial" w:cs="Arial"/>
          <w:sz w:val="18"/>
          <w:szCs w:val="18"/>
        </w:rPr>
        <w:t>Avenida Vitacura 5250, oficina 401, comuna de Vitacura, Santiago</w:t>
      </w:r>
      <w:r w:rsidR="00C82315">
        <w:rPr>
          <w:rFonts w:ascii="Arial" w:hAnsi="Arial" w:cs="Arial"/>
          <w:sz w:val="18"/>
          <w:szCs w:val="18"/>
        </w:rPr>
        <w:t>, Chile</w:t>
      </w:r>
      <w:r w:rsidRPr="00FB4A55">
        <w:rPr>
          <w:rFonts w:ascii="Arial" w:hAnsi="Arial" w:cs="Arial"/>
          <w:sz w:val="18"/>
          <w:szCs w:val="18"/>
        </w:rPr>
        <w:t xml:space="preserve"> </w:t>
      </w:r>
      <w:r w:rsidR="001027B9" w:rsidRPr="00711818">
        <w:rPr>
          <w:rFonts w:ascii="Arial" w:hAnsi="Arial" w:cs="Arial"/>
          <w:sz w:val="18"/>
          <w:szCs w:val="18"/>
          <w:lang w:val="es-ES_tradnl"/>
        </w:rPr>
        <w:t>(en adelante “</w:t>
      </w:r>
      <w:r w:rsidR="001027B9" w:rsidRPr="00711818">
        <w:rPr>
          <w:rFonts w:ascii="Arial" w:hAnsi="Arial" w:cs="Arial"/>
          <w:b/>
          <w:bCs/>
          <w:sz w:val="18"/>
          <w:szCs w:val="18"/>
          <w:u w:val="single"/>
          <w:lang w:val="es-ES_tradnl"/>
        </w:rPr>
        <w:t>Lundbeck</w:t>
      </w:r>
      <w:r w:rsidR="001027B9" w:rsidRPr="00711818">
        <w:rPr>
          <w:rFonts w:ascii="Arial" w:hAnsi="Arial" w:cs="Arial"/>
          <w:sz w:val="18"/>
          <w:szCs w:val="18"/>
          <w:lang w:val="es-ES_tradnl"/>
        </w:rPr>
        <w:t>”)</w:t>
      </w:r>
      <w:r w:rsidR="00CC6B71" w:rsidRPr="00711818">
        <w:rPr>
          <w:rFonts w:ascii="Arial" w:hAnsi="Arial" w:cs="Arial"/>
          <w:sz w:val="18"/>
          <w:szCs w:val="18"/>
          <w:lang w:val="es-ES_tradnl"/>
        </w:rPr>
        <w:t xml:space="preserve">, </w:t>
      </w:r>
      <w:bookmarkEnd w:id="0"/>
      <w:r w:rsidR="00CC6B71" w:rsidRPr="00711818">
        <w:rPr>
          <w:rFonts w:ascii="Arial" w:hAnsi="Arial" w:cs="Arial"/>
          <w:sz w:val="18"/>
          <w:szCs w:val="18"/>
          <w:lang w:val="es-ES_tradnl"/>
        </w:rPr>
        <w:t>pone a su disposición el presente Aviso de Privacidad Integral</w:t>
      </w:r>
      <w:r w:rsidR="00007085">
        <w:rPr>
          <w:rFonts w:ascii="Arial" w:hAnsi="Arial" w:cs="Arial"/>
          <w:sz w:val="18"/>
          <w:szCs w:val="18"/>
          <w:lang w:val="es-ES_tradnl"/>
        </w:rPr>
        <w:t xml:space="preserve"> (en adelante, el “Aviso de Privacidad”)</w:t>
      </w:r>
      <w:r w:rsidR="00896254">
        <w:rPr>
          <w:rFonts w:ascii="Arial" w:hAnsi="Arial" w:cs="Arial"/>
          <w:sz w:val="18"/>
          <w:szCs w:val="18"/>
          <w:lang w:val="es-ES_tradnl"/>
        </w:rPr>
        <w:t>,</w:t>
      </w:r>
      <w:r w:rsidR="00CC6B71" w:rsidRPr="00711818">
        <w:rPr>
          <w:rFonts w:ascii="Arial" w:hAnsi="Arial" w:cs="Arial"/>
          <w:sz w:val="18"/>
          <w:szCs w:val="18"/>
          <w:lang w:val="es-ES_tradnl"/>
        </w:rPr>
        <w:t xml:space="preserve"> a fin de que conozca cómo se recaban, usan, almacenan y, en general, se tratan </w:t>
      </w:r>
      <w:r w:rsidR="00D104A4" w:rsidRPr="00711818">
        <w:rPr>
          <w:rFonts w:ascii="Arial" w:hAnsi="Arial" w:cs="Arial"/>
          <w:sz w:val="18"/>
          <w:szCs w:val="18"/>
          <w:lang w:val="es-ES_tradnl"/>
        </w:rPr>
        <w:t>los</w:t>
      </w:r>
      <w:r w:rsidR="00CC6B71" w:rsidRPr="00711818">
        <w:rPr>
          <w:rFonts w:ascii="Arial" w:hAnsi="Arial" w:cs="Arial"/>
          <w:sz w:val="18"/>
          <w:szCs w:val="18"/>
          <w:lang w:val="es-ES_tradnl"/>
        </w:rPr>
        <w:t xml:space="preserve"> datos personales que nos proporcione, de conformidad con la </w:t>
      </w:r>
      <w:r w:rsidR="007B4667" w:rsidRPr="00711818">
        <w:rPr>
          <w:rFonts w:ascii="Arial" w:hAnsi="Arial" w:cs="Arial"/>
          <w:sz w:val="18"/>
          <w:szCs w:val="18"/>
          <w:lang w:val="es-ES_tradnl"/>
        </w:rPr>
        <w:t xml:space="preserve">Ley N°19.628 sobre protección de la vida privada y las leyes que </w:t>
      </w:r>
      <w:r w:rsidR="008D7C9A" w:rsidRPr="00711818">
        <w:rPr>
          <w:rFonts w:ascii="Arial" w:hAnsi="Arial" w:cs="Arial"/>
          <w:sz w:val="18"/>
          <w:szCs w:val="18"/>
          <w:lang w:val="es-ES_tradnl"/>
        </w:rPr>
        <w:t xml:space="preserve">en el futuro </w:t>
      </w:r>
      <w:r w:rsidR="007B4667" w:rsidRPr="00711818">
        <w:rPr>
          <w:rFonts w:ascii="Arial" w:hAnsi="Arial" w:cs="Arial"/>
          <w:sz w:val="18"/>
          <w:szCs w:val="18"/>
          <w:lang w:val="es-ES_tradnl"/>
        </w:rPr>
        <w:t>la modifiquen</w:t>
      </w:r>
      <w:r w:rsidR="00CC6B71" w:rsidRPr="00711818">
        <w:rPr>
          <w:rFonts w:ascii="Arial" w:hAnsi="Arial" w:cs="Arial"/>
          <w:sz w:val="18"/>
          <w:szCs w:val="18"/>
          <w:lang w:val="es-ES_tradnl"/>
        </w:rPr>
        <w:t xml:space="preserve"> </w:t>
      </w:r>
      <w:r w:rsidR="008D7C9A" w:rsidRPr="00711818">
        <w:rPr>
          <w:rFonts w:ascii="Arial" w:hAnsi="Arial" w:cs="Arial"/>
          <w:sz w:val="18"/>
          <w:szCs w:val="18"/>
          <w:lang w:val="es-ES_tradnl"/>
        </w:rPr>
        <w:t xml:space="preserve">o reemplacen </w:t>
      </w:r>
      <w:r w:rsidR="00CC6B71" w:rsidRPr="00711818">
        <w:rPr>
          <w:rFonts w:ascii="Arial" w:hAnsi="Arial" w:cs="Arial"/>
          <w:sz w:val="18"/>
          <w:szCs w:val="18"/>
          <w:lang w:val="es-ES_tradnl"/>
        </w:rPr>
        <w:t>(en adelante la “Ley</w:t>
      </w:r>
      <w:r w:rsidR="002E315C" w:rsidRPr="00711818">
        <w:rPr>
          <w:rFonts w:ascii="Arial" w:hAnsi="Arial" w:cs="Arial"/>
          <w:sz w:val="18"/>
          <w:szCs w:val="18"/>
          <w:lang w:val="es-ES_tradnl"/>
        </w:rPr>
        <w:t xml:space="preserve"> de Datos</w:t>
      </w:r>
      <w:r w:rsidR="00CC6B71" w:rsidRPr="00711818">
        <w:rPr>
          <w:rFonts w:ascii="Arial" w:hAnsi="Arial" w:cs="Arial"/>
          <w:sz w:val="18"/>
          <w:szCs w:val="18"/>
          <w:lang w:val="es-ES_tradnl"/>
        </w:rPr>
        <w:t xml:space="preserve">”). </w:t>
      </w:r>
    </w:p>
    <w:p w14:paraId="6E13F7E5" w14:textId="782A6102" w:rsidR="00CC6B71" w:rsidRPr="00711818" w:rsidRDefault="00CC6B71" w:rsidP="00711818">
      <w:pPr>
        <w:jc w:val="both"/>
        <w:rPr>
          <w:rFonts w:ascii="Arial" w:hAnsi="Arial" w:cs="Arial"/>
          <w:sz w:val="18"/>
          <w:szCs w:val="18"/>
          <w:lang w:val="es-ES_tradnl"/>
        </w:rPr>
      </w:pPr>
      <w:r w:rsidRPr="00711818">
        <w:rPr>
          <w:rFonts w:ascii="Arial" w:hAnsi="Arial" w:cs="Arial"/>
          <w:sz w:val="18"/>
          <w:szCs w:val="18"/>
          <w:lang w:val="es-ES_tradnl"/>
        </w:rPr>
        <w:t xml:space="preserve">Para efectos del </w:t>
      </w:r>
      <w:r w:rsidR="007B4667" w:rsidRPr="00711818">
        <w:rPr>
          <w:rFonts w:ascii="Arial" w:hAnsi="Arial" w:cs="Arial"/>
          <w:sz w:val="18"/>
          <w:szCs w:val="18"/>
          <w:lang w:val="es-ES_tradnl"/>
        </w:rPr>
        <w:t xml:space="preserve">tratamiento </w:t>
      </w:r>
      <w:r w:rsidRPr="00711818">
        <w:rPr>
          <w:rFonts w:ascii="Arial" w:hAnsi="Arial" w:cs="Arial"/>
          <w:sz w:val="18"/>
          <w:szCs w:val="18"/>
          <w:lang w:val="es-ES_tradnl"/>
        </w:rPr>
        <w:t xml:space="preserve">de los </w:t>
      </w:r>
      <w:r w:rsidR="00233116" w:rsidRPr="00711818">
        <w:rPr>
          <w:rFonts w:ascii="Arial" w:hAnsi="Arial" w:cs="Arial"/>
          <w:sz w:val="18"/>
          <w:szCs w:val="18"/>
          <w:lang w:val="es-ES_tradnl"/>
        </w:rPr>
        <w:t xml:space="preserve">datos personales </w:t>
      </w:r>
      <w:r w:rsidRPr="00711818">
        <w:rPr>
          <w:rFonts w:ascii="Arial" w:hAnsi="Arial" w:cs="Arial"/>
          <w:sz w:val="18"/>
          <w:szCs w:val="18"/>
          <w:lang w:val="es-ES_tradnl"/>
        </w:rPr>
        <w:t xml:space="preserve">que </w:t>
      </w:r>
      <w:r w:rsidR="007B4667" w:rsidRPr="00711818">
        <w:rPr>
          <w:rFonts w:ascii="Arial" w:hAnsi="Arial" w:cs="Arial"/>
          <w:sz w:val="18"/>
          <w:szCs w:val="18"/>
          <w:lang w:val="es-ES_tradnl"/>
        </w:rPr>
        <w:t xml:space="preserve">usted </w:t>
      </w:r>
      <w:r w:rsidRPr="00711818">
        <w:rPr>
          <w:rFonts w:ascii="Arial" w:hAnsi="Arial" w:cs="Arial"/>
          <w:sz w:val="18"/>
          <w:szCs w:val="18"/>
          <w:lang w:val="es-ES_tradnl"/>
        </w:rPr>
        <w:t xml:space="preserve">proporcione a </w:t>
      </w:r>
      <w:r w:rsidRPr="00711818">
        <w:rPr>
          <w:rFonts w:ascii="Arial" w:hAnsi="Arial" w:cs="Arial"/>
          <w:b/>
          <w:bCs/>
          <w:sz w:val="18"/>
          <w:szCs w:val="18"/>
          <w:lang w:val="es-ES_tradnl"/>
        </w:rPr>
        <w:t>Lundbeck</w:t>
      </w:r>
      <w:r w:rsidRPr="00711818">
        <w:rPr>
          <w:rFonts w:ascii="Arial" w:hAnsi="Arial" w:cs="Arial"/>
          <w:sz w:val="18"/>
          <w:szCs w:val="18"/>
          <w:lang w:val="es-ES_tradnl"/>
        </w:rPr>
        <w:t xml:space="preserve">, se considerará a </w:t>
      </w:r>
      <w:r w:rsidRPr="00711818">
        <w:rPr>
          <w:rFonts w:ascii="Arial" w:hAnsi="Arial" w:cs="Arial"/>
          <w:b/>
          <w:bCs/>
          <w:sz w:val="18"/>
          <w:szCs w:val="18"/>
          <w:lang w:val="es-ES_tradnl"/>
        </w:rPr>
        <w:t>Lundbeck</w:t>
      </w:r>
      <w:r w:rsidRPr="00711818">
        <w:rPr>
          <w:rFonts w:ascii="Arial" w:hAnsi="Arial" w:cs="Arial"/>
          <w:sz w:val="18"/>
          <w:szCs w:val="18"/>
          <w:lang w:val="es-ES_tradnl"/>
        </w:rPr>
        <w:t xml:space="preserve"> como responsable de sus </w:t>
      </w:r>
      <w:r w:rsidR="00233116" w:rsidRPr="00711818">
        <w:rPr>
          <w:rFonts w:ascii="Arial" w:hAnsi="Arial" w:cs="Arial"/>
          <w:sz w:val="18"/>
          <w:szCs w:val="18"/>
          <w:lang w:val="es-ES_tradnl"/>
        </w:rPr>
        <w:t xml:space="preserve">datos personales. </w:t>
      </w:r>
    </w:p>
    <w:p w14:paraId="3E5CA8C2" w14:textId="0CD884D6" w:rsidR="00050444" w:rsidRPr="00711818" w:rsidRDefault="00744078" w:rsidP="00711818">
      <w:pPr>
        <w:widowControl w:val="0"/>
        <w:autoSpaceDE w:val="0"/>
        <w:autoSpaceDN w:val="0"/>
        <w:adjustRightInd w:val="0"/>
        <w:jc w:val="center"/>
        <w:rPr>
          <w:rFonts w:ascii="Arial" w:hAnsi="Arial" w:cs="Arial"/>
          <w:b/>
          <w:bCs/>
          <w:sz w:val="18"/>
          <w:szCs w:val="18"/>
          <w:u w:val="single"/>
        </w:rPr>
      </w:pPr>
      <w:r w:rsidRPr="00711818">
        <w:rPr>
          <w:rFonts w:ascii="Arial" w:hAnsi="Arial" w:cs="Arial"/>
          <w:b/>
          <w:bCs/>
          <w:sz w:val="18"/>
          <w:szCs w:val="18"/>
          <w:u w:val="single"/>
        </w:rPr>
        <w:t xml:space="preserve">Datos </w:t>
      </w:r>
      <w:r w:rsidR="00652750" w:rsidRPr="00711818">
        <w:rPr>
          <w:rFonts w:ascii="Arial" w:hAnsi="Arial" w:cs="Arial"/>
          <w:b/>
          <w:bCs/>
          <w:sz w:val="18"/>
          <w:szCs w:val="18"/>
          <w:u w:val="single"/>
        </w:rPr>
        <w:t>p</w:t>
      </w:r>
      <w:r w:rsidRPr="00711818">
        <w:rPr>
          <w:rFonts w:ascii="Arial" w:hAnsi="Arial" w:cs="Arial"/>
          <w:b/>
          <w:bCs/>
          <w:sz w:val="18"/>
          <w:szCs w:val="18"/>
          <w:u w:val="single"/>
        </w:rPr>
        <w:t xml:space="preserve">ersonales </w:t>
      </w:r>
      <w:r w:rsidR="00C07A23">
        <w:rPr>
          <w:rFonts w:ascii="Arial" w:hAnsi="Arial" w:cs="Arial"/>
          <w:b/>
          <w:bCs/>
          <w:sz w:val="18"/>
          <w:szCs w:val="18"/>
          <w:u w:val="single"/>
        </w:rPr>
        <w:t>r</w:t>
      </w:r>
      <w:r w:rsidRPr="00711818">
        <w:rPr>
          <w:rFonts w:ascii="Arial" w:hAnsi="Arial" w:cs="Arial"/>
          <w:b/>
          <w:bCs/>
          <w:sz w:val="18"/>
          <w:szCs w:val="18"/>
          <w:u w:val="single"/>
        </w:rPr>
        <w:t>ecabados</w:t>
      </w:r>
    </w:p>
    <w:p w14:paraId="06A4EA5B" w14:textId="2754F95A" w:rsidR="001027B9" w:rsidRPr="00711818" w:rsidRDefault="001027B9" w:rsidP="00711818">
      <w:pPr>
        <w:widowControl w:val="0"/>
        <w:autoSpaceDE w:val="0"/>
        <w:autoSpaceDN w:val="0"/>
        <w:adjustRightInd w:val="0"/>
        <w:spacing w:after="0"/>
        <w:jc w:val="both"/>
        <w:rPr>
          <w:rFonts w:ascii="Arial" w:hAnsi="Arial" w:cs="Arial"/>
          <w:sz w:val="18"/>
          <w:szCs w:val="18"/>
        </w:rPr>
      </w:pPr>
      <w:r w:rsidRPr="00711818">
        <w:rPr>
          <w:rFonts w:ascii="Arial" w:hAnsi="Arial" w:cs="Arial"/>
          <w:sz w:val="18"/>
          <w:szCs w:val="18"/>
        </w:rPr>
        <w:t xml:space="preserve">En </w:t>
      </w:r>
      <w:r w:rsidRPr="00711818">
        <w:rPr>
          <w:rFonts w:ascii="Arial" w:hAnsi="Arial" w:cs="Arial"/>
          <w:b/>
          <w:sz w:val="18"/>
          <w:szCs w:val="18"/>
        </w:rPr>
        <w:t>Lundbeck</w:t>
      </w:r>
      <w:r w:rsidRPr="00711818">
        <w:rPr>
          <w:rFonts w:ascii="Arial" w:hAnsi="Arial" w:cs="Arial"/>
          <w:sz w:val="18"/>
          <w:szCs w:val="18"/>
        </w:rPr>
        <w:t xml:space="preserve"> recabamos sus datos personales para los efectos</w:t>
      </w:r>
      <w:r w:rsidR="00A1586F" w:rsidRPr="00711818">
        <w:rPr>
          <w:rFonts w:ascii="Arial" w:hAnsi="Arial" w:cs="Arial"/>
          <w:sz w:val="18"/>
          <w:szCs w:val="18"/>
        </w:rPr>
        <w:t xml:space="preserve">, </w:t>
      </w:r>
      <w:r w:rsidR="00173EE4" w:rsidRPr="00711818">
        <w:rPr>
          <w:rFonts w:ascii="Arial" w:hAnsi="Arial" w:cs="Arial"/>
          <w:sz w:val="18"/>
          <w:szCs w:val="18"/>
        </w:rPr>
        <w:t>finalidades</w:t>
      </w:r>
      <w:r w:rsidR="00A1586F" w:rsidRPr="00711818">
        <w:rPr>
          <w:rFonts w:ascii="Arial" w:hAnsi="Arial" w:cs="Arial"/>
          <w:sz w:val="18"/>
          <w:szCs w:val="18"/>
        </w:rPr>
        <w:t xml:space="preserve"> y tratamientos</w:t>
      </w:r>
      <w:r w:rsidRPr="00711818">
        <w:rPr>
          <w:rFonts w:ascii="Arial" w:hAnsi="Arial" w:cs="Arial"/>
          <w:sz w:val="18"/>
          <w:szCs w:val="18"/>
        </w:rPr>
        <w:t xml:space="preserve"> mencionad</w:t>
      </w:r>
      <w:r w:rsidR="00A93BB1" w:rsidRPr="00711818">
        <w:rPr>
          <w:rFonts w:ascii="Arial" w:hAnsi="Arial" w:cs="Arial"/>
          <w:sz w:val="18"/>
          <w:szCs w:val="18"/>
        </w:rPr>
        <w:t>o</w:t>
      </w:r>
      <w:r w:rsidRPr="00711818">
        <w:rPr>
          <w:rFonts w:ascii="Arial" w:hAnsi="Arial" w:cs="Arial"/>
          <w:sz w:val="18"/>
          <w:szCs w:val="18"/>
        </w:rPr>
        <w:t>s en el presente Aviso de Privacida</w:t>
      </w:r>
      <w:r w:rsidR="00A1586F" w:rsidRPr="00711818">
        <w:rPr>
          <w:rFonts w:ascii="Arial" w:hAnsi="Arial" w:cs="Arial"/>
          <w:sz w:val="18"/>
          <w:szCs w:val="18"/>
        </w:rPr>
        <w:t>d</w:t>
      </w:r>
      <w:r w:rsidRPr="00711818">
        <w:rPr>
          <w:rFonts w:ascii="Arial" w:hAnsi="Arial" w:cs="Arial"/>
          <w:sz w:val="18"/>
          <w:szCs w:val="18"/>
        </w:rPr>
        <w:t>. En este sentido, hacemos de su conocimiento que sus datos serán tratados y resguardados con base en los principios de licitud</w:t>
      </w:r>
      <w:r w:rsidR="00BD716D">
        <w:rPr>
          <w:rFonts w:ascii="Arial" w:hAnsi="Arial" w:cs="Arial"/>
          <w:sz w:val="18"/>
          <w:szCs w:val="18"/>
        </w:rPr>
        <w:t xml:space="preserve"> y lealtad</w:t>
      </w:r>
      <w:r w:rsidRPr="00711818">
        <w:rPr>
          <w:rFonts w:ascii="Arial" w:hAnsi="Arial" w:cs="Arial"/>
          <w:sz w:val="18"/>
          <w:szCs w:val="18"/>
        </w:rPr>
        <w:t xml:space="preserve">, calidad, </w:t>
      </w:r>
      <w:r w:rsidR="008D7C9A" w:rsidRPr="00711818">
        <w:rPr>
          <w:rFonts w:ascii="Arial" w:hAnsi="Arial" w:cs="Arial"/>
          <w:sz w:val="18"/>
          <w:szCs w:val="18"/>
        </w:rPr>
        <w:t xml:space="preserve">transparencia e </w:t>
      </w:r>
      <w:r w:rsidRPr="00711818">
        <w:rPr>
          <w:rFonts w:ascii="Arial" w:hAnsi="Arial" w:cs="Arial"/>
          <w:sz w:val="18"/>
          <w:szCs w:val="18"/>
        </w:rPr>
        <w:t>información, finalidad, proporcionalidad</w:t>
      </w:r>
      <w:r w:rsidR="008D7C9A" w:rsidRPr="00711818">
        <w:rPr>
          <w:rFonts w:ascii="Arial" w:hAnsi="Arial" w:cs="Arial"/>
          <w:sz w:val="18"/>
          <w:szCs w:val="18"/>
        </w:rPr>
        <w:t>,</w:t>
      </w:r>
      <w:r w:rsidRPr="00711818">
        <w:rPr>
          <w:rFonts w:ascii="Arial" w:hAnsi="Arial" w:cs="Arial"/>
          <w:sz w:val="18"/>
          <w:szCs w:val="18"/>
        </w:rPr>
        <w:t xml:space="preserve"> responsabilidad</w:t>
      </w:r>
      <w:r w:rsidR="008D7C9A" w:rsidRPr="00711818">
        <w:rPr>
          <w:rFonts w:ascii="Arial" w:hAnsi="Arial" w:cs="Arial"/>
          <w:sz w:val="18"/>
          <w:szCs w:val="18"/>
        </w:rPr>
        <w:t>, seguridad y confidencialidad</w:t>
      </w:r>
      <w:r w:rsidRPr="00711818">
        <w:rPr>
          <w:rFonts w:ascii="Arial" w:hAnsi="Arial" w:cs="Arial"/>
          <w:sz w:val="18"/>
          <w:szCs w:val="18"/>
        </w:rPr>
        <w:t>, consagrados en la Ley de Datos.</w:t>
      </w:r>
    </w:p>
    <w:p w14:paraId="7FBF5A08" w14:textId="77777777" w:rsidR="001027B9" w:rsidRPr="00711818" w:rsidRDefault="001027B9" w:rsidP="00711818">
      <w:pPr>
        <w:widowControl w:val="0"/>
        <w:autoSpaceDE w:val="0"/>
        <w:autoSpaceDN w:val="0"/>
        <w:adjustRightInd w:val="0"/>
        <w:spacing w:after="0"/>
        <w:jc w:val="both"/>
        <w:rPr>
          <w:rFonts w:ascii="Arial" w:hAnsi="Arial" w:cs="Arial"/>
          <w:sz w:val="18"/>
          <w:szCs w:val="18"/>
          <w:u w:val="single"/>
        </w:rPr>
      </w:pPr>
    </w:p>
    <w:p w14:paraId="6AEDCEDA" w14:textId="30E65067" w:rsidR="001027B9" w:rsidRPr="00711818" w:rsidRDefault="00D104A4" w:rsidP="00711818">
      <w:pPr>
        <w:widowControl w:val="0"/>
        <w:autoSpaceDE w:val="0"/>
        <w:autoSpaceDN w:val="0"/>
        <w:adjustRightInd w:val="0"/>
        <w:spacing w:after="0"/>
        <w:jc w:val="center"/>
        <w:rPr>
          <w:rFonts w:ascii="Arial" w:hAnsi="Arial" w:cs="Arial"/>
          <w:b/>
          <w:bCs/>
          <w:sz w:val="18"/>
          <w:szCs w:val="18"/>
          <w:u w:val="single"/>
        </w:rPr>
      </w:pPr>
      <w:r w:rsidRPr="00711818">
        <w:rPr>
          <w:rFonts w:ascii="Arial" w:hAnsi="Arial" w:cs="Arial"/>
          <w:b/>
          <w:bCs/>
          <w:sz w:val="18"/>
          <w:szCs w:val="18"/>
          <w:u w:val="single"/>
        </w:rPr>
        <w:t>Categorías de datos personales y datos personales que recabamos</w:t>
      </w:r>
    </w:p>
    <w:p w14:paraId="40257B67" w14:textId="77777777" w:rsidR="001027B9" w:rsidRPr="00711818" w:rsidRDefault="001027B9" w:rsidP="00711818">
      <w:pPr>
        <w:widowControl w:val="0"/>
        <w:autoSpaceDE w:val="0"/>
        <w:autoSpaceDN w:val="0"/>
        <w:adjustRightInd w:val="0"/>
        <w:spacing w:after="0"/>
        <w:jc w:val="both"/>
        <w:rPr>
          <w:rFonts w:ascii="Arial" w:hAnsi="Arial" w:cs="Arial"/>
          <w:sz w:val="18"/>
          <w:szCs w:val="18"/>
        </w:rPr>
      </w:pPr>
    </w:p>
    <w:tbl>
      <w:tblPr>
        <w:tblStyle w:val="TableGrid"/>
        <w:tblW w:w="8784" w:type="dxa"/>
        <w:tblLook w:val="04A0" w:firstRow="1" w:lastRow="0" w:firstColumn="1" w:lastColumn="0" w:noHBand="0" w:noVBand="1"/>
      </w:tblPr>
      <w:tblGrid>
        <w:gridCol w:w="1980"/>
        <w:gridCol w:w="6804"/>
      </w:tblGrid>
      <w:tr w:rsidR="009F44C0" w:rsidRPr="00711818" w14:paraId="1CCF9B5A" w14:textId="77777777" w:rsidTr="002E315C">
        <w:tc>
          <w:tcPr>
            <w:tcW w:w="1980" w:type="dxa"/>
          </w:tcPr>
          <w:p w14:paraId="0C594014" w14:textId="77777777" w:rsidR="00D104A4" w:rsidRPr="00711818" w:rsidRDefault="00D104A4" w:rsidP="00711818">
            <w:pPr>
              <w:jc w:val="center"/>
              <w:rPr>
                <w:rFonts w:ascii="Arial" w:hAnsi="Arial" w:cs="Arial"/>
                <w:b/>
                <w:bCs/>
                <w:sz w:val="18"/>
                <w:szCs w:val="18"/>
              </w:rPr>
            </w:pPr>
            <w:r w:rsidRPr="00711818">
              <w:rPr>
                <w:rFonts w:ascii="Arial" w:hAnsi="Arial" w:cs="Arial"/>
                <w:b/>
                <w:bCs/>
                <w:sz w:val="18"/>
                <w:szCs w:val="18"/>
              </w:rPr>
              <w:t>Categoría</w:t>
            </w:r>
          </w:p>
        </w:tc>
        <w:tc>
          <w:tcPr>
            <w:tcW w:w="6804" w:type="dxa"/>
          </w:tcPr>
          <w:p w14:paraId="56FC016D" w14:textId="77777777" w:rsidR="00D104A4" w:rsidRPr="00711818" w:rsidRDefault="00D104A4" w:rsidP="00711818">
            <w:pPr>
              <w:jc w:val="center"/>
              <w:rPr>
                <w:rFonts w:ascii="Arial" w:hAnsi="Arial" w:cs="Arial"/>
                <w:b/>
                <w:bCs/>
                <w:sz w:val="18"/>
                <w:szCs w:val="18"/>
              </w:rPr>
            </w:pPr>
            <w:r w:rsidRPr="00711818">
              <w:rPr>
                <w:rFonts w:ascii="Arial" w:hAnsi="Arial" w:cs="Arial"/>
                <w:b/>
                <w:bCs/>
                <w:sz w:val="18"/>
                <w:szCs w:val="18"/>
              </w:rPr>
              <w:t>Dato personal</w:t>
            </w:r>
          </w:p>
        </w:tc>
      </w:tr>
      <w:tr w:rsidR="009F44C0" w:rsidRPr="00711818" w14:paraId="1C94D224" w14:textId="77777777" w:rsidTr="002E315C">
        <w:trPr>
          <w:trHeight w:val="943"/>
        </w:trPr>
        <w:tc>
          <w:tcPr>
            <w:tcW w:w="1980" w:type="dxa"/>
            <w:vAlign w:val="center"/>
          </w:tcPr>
          <w:p w14:paraId="63877C9F" w14:textId="0146FB6D" w:rsidR="00D104A4" w:rsidRPr="00711818" w:rsidRDefault="00D104A4" w:rsidP="00711818">
            <w:pPr>
              <w:jc w:val="center"/>
              <w:rPr>
                <w:rFonts w:ascii="Arial" w:hAnsi="Arial" w:cs="Arial"/>
                <w:sz w:val="18"/>
                <w:szCs w:val="18"/>
              </w:rPr>
            </w:pPr>
            <w:r w:rsidRPr="00711818">
              <w:rPr>
                <w:rFonts w:ascii="Arial" w:hAnsi="Arial" w:cs="Arial"/>
                <w:sz w:val="18"/>
                <w:szCs w:val="18"/>
              </w:rPr>
              <w:t>Datos personales de identificación</w:t>
            </w:r>
          </w:p>
        </w:tc>
        <w:tc>
          <w:tcPr>
            <w:tcW w:w="6804" w:type="dxa"/>
            <w:vAlign w:val="center"/>
          </w:tcPr>
          <w:p w14:paraId="5FC4D10D" w14:textId="40598012" w:rsidR="00D104A4" w:rsidRPr="00711818" w:rsidRDefault="00DA5985" w:rsidP="00711818">
            <w:pPr>
              <w:jc w:val="both"/>
              <w:rPr>
                <w:rFonts w:ascii="Arial" w:hAnsi="Arial" w:cs="Arial"/>
                <w:sz w:val="18"/>
                <w:szCs w:val="18"/>
              </w:rPr>
            </w:pPr>
            <w:r w:rsidRPr="00711818">
              <w:rPr>
                <w:rFonts w:ascii="Arial" w:hAnsi="Arial" w:cs="Arial"/>
                <w:sz w:val="18"/>
                <w:szCs w:val="18"/>
              </w:rPr>
              <w:t>Nombre, género, edad, fecha de nacimiento, país de nacimiento, nacionalidad, fotografía, firma</w:t>
            </w:r>
            <w:r w:rsidR="00F22DB7" w:rsidRPr="00711818">
              <w:rPr>
                <w:rFonts w:ascii="Arial" w:hAnsi="Arial" w:cs="Arial"/>
                <w:sz w:val="18"/>
                <w:szCs w:val="18"/>
              </w:rPr>
              <w:t xml:space="preserve"> autógrafa</w:t>
            </w:r>
            <w:r w:rsidRPr="00711818">
              <w:rPr>
                <w:rFonts w:ascii="Arial" w:hAnsi="Arial" w:cs="Arial"/>
                <w:sz w:val="18"/>
                <w:szCs w:val="18"/>
              </w:rPr>
              <w:t>,</w:t>
            </w:r>
            <w:r w:rsidR="00F22DB7" w:rsidRPr="00711818">
              <w:rPr>
                <w:rFonts w:ascii="Arial" w:hAnsi="Arial" w:cs="Arial"/>
                <w:sz w:val="18"/>
                <w:szCs w:val="18"/>
              </w:rPr>
              <w:t xml:space="preserve"> firma electrónica,</w:t>
            </w:r>
            <w:r w:rsidRPr="00711818">
              <w:rPr>
                <w:rFonts w:ascii="Arial" w:hAnsi="Arial" w:cs="Arial"/>
                <w:sz w:val="18"/>
                <w:szCs w:val="18"/>
              </w:rPr>
              <w:t xml:space="preserve"> </w:t>
            </w:r>
            <w:r w:rsidR="008D7C9A" w:rsidRPr="00711818">
              <w:rPr>
                <w:rFonts w:ascii="Arial" w:hAnsi="Arial" w:cs="Arial"/>
                <w:sz w:val="18"/>
                <w:szCs w:val="18"/>
              </w:rPr>
              <w:t>Rol Único Tributario (“RUT”).</w:t>
            </w:r>
          </w:p>
        </w:tc>
      </w:tr>
      <w:tr w:rsidR="009F44C0" w:rsidRPr="00711818" w14:paraId="22146202" w14:textId="77777777" w:rsidTr="002E315C">
        <w:trPr>
          <w:trHeight w:val="775"/>
        </w:trPr>
        <w:tc>
          <w:tcPr>
            <w:tcW w:w="1980" w:type="dxa"/>
            <w:vAlign w:val="center"/>
          </w:tcPr>
          <w:p w14:paraId="49B82BD8" w14:textId="0EB06993" w:rsidR="00E512CC" w:rsidRPr="00711818" w:rsidRDefault="00E512CC" w:rsidP="00711818">
            <w:pPr>
              <w:jc w:val="center"/>
              <w:rPr>
                <w:rFonts w:ascii="Arial" w:hAnsi="Arial" w:cs="Arial"/>
                <w:sz w:val="18"/>
                <w:szCs w:val="18"/>
              </w:rPr>
            </w:pPr>
            <w:r w:rsidRPr="00711818">
              <w:rPr>
                <w:rFonts w:ascii="Arial" w:hAnsi="Arial" w:cs="Arial"/>
                <w:sz w:val="18"/>
                <w:szCs w:val="18"/>
              </w:rPr>
              <w:t>Datos personales de contacto</w:t>
            </w:r>
          </w:p>
        </w:tc>
        <w:tc>
          <w:tcPr>
            <w:tcW w:w="6804" w:type="dxa"/>
            <w:vAlign w:val="center"/>
          </w:tcPr>
          <w:p w14:paraId="3976EAA4" w14:textId="449318E5" w:rsidR="00E512CC" w:rsidRPr="00914A31" w:rsidRDefault="00E512CC" w:rsidP="00711818">
            <w:pPr>
              <w:jc w:val="both"/>
              <w:rPr>
                <w:rFonts w:ascii="Arial" w:hAnsi="Arial" w:cs="Arial"/>
                <w:sz w:val="18"/>
                <w:szCs w:val="18"/>
                <w:shd w:val="clear" w:color="auto" w:fill="FFFFFF"/>
              </w:rPr>
            </w:pPr>
            <w:r w:rsidRPr="00914A31">
              <w:rPr>
                <w:rFonts w:ascii="Arial" w:hAnsi="Arial" w:cs="Arial"/>
                <w:sz w:val="18"/>
                <w:szCs w:val="18"/>
                <w:shd w:val="clear" w:color="auto" w:fill="FFFFFF"/>
              </w:rPr>
              <w:t xml:space="preserve">Domicilio de trabajo o de práctica profesional </w:t>
            </w:r>
            <w:r w:rsidR="0045503A" w:rsidRPr="00711818">
              <w:rPr>
                <w:rFonts w:ascii="Arial" w:hAnsi="Arial" w:cs="Arial"/>
                <w:sz w:val="18"/>
                <w:szCs w:val="18"/>
                <w:shd w:val="clear" w:color="auto" w:fill="FFFFFF"/>
              </w:rPr>
              <w:t>informado a Lundbeck</w:t>
            </w:r>
            <w:r w:rsidRPr="00914A31">
              <w:rPr>
                <w:rFonts w:ascii="Arial" w:hAnsi="Arial" w:cs="Arial"/>
                <w:sz w:val="18"/>
                <w:szCs w:val="18"/>
                <w:shd w:val="clear" w:color="auto" w:fill="FFFFFF"/>
              </w:rPr>
              <w:t>, número de teléfono fijo y/o de teléfono celular, dirección de correo electrónico (particular y/o de oficina).</w:t>
            </w:r>
          </w:p>
        </w:tc>
      </w:tr>
      <w:tr w:rsidR="009F44C0" w:rsidRPr="00711818" w14:paraId="21EED876" w14:textId="77777777" w:rsidTr="002E315C">
        <w:trPr>
          <w:trHeight w:val="775"/>
        </w:trPr>
        <w:tc>
          <w:tcPr>
            <w:tcW w:w="1980" w:type="dxa"/>
            <w:vAlign w:val="center"/>
          </w:tcPr>
          <w:p w14:paraId="25BC6A58" w14:textId="79EA138B" w:rsidR="000A7CCA" w:rsidRPr="00711818" w:rsidRDefault="000A7CCA" w:rsidP="00711818">
            <w:pPr>
              <w:jc w:val="center"/>
              <w:rPr>
                <w:rFonts w:ascii="Arial" w:hAnsi="Arial" w:cs="Arial"/>
                <w:sz w:val="18"/>
                <w:szCs w:val="18"/>
              </w:rPr>
            </w:pPr>
            <w:r w:rsidRPr="00711818">
              <w:rPr>
                <w:rFonts w:ascii="Arial" w:hAnsi="Arial" w:cs="Arial"/>
                <w:sz w:val="18"/>
                <w:szCs w:val="18"/>
              </w:rPr>
              <w:t>Datos personales académicos</w:t>
            </w:r>
          </w:p>
        </w:tc>
        <w:tc>
          <w:tcPr>
            <w:tcW w:w="6804" w:type="dxa"/>
            <w:vAlign w:val="center"/>
          </w:tcPr>
          <w:p w14:paraId="48488A4F" w14:textId="5A2ED850" w:rsidR="000A7CCA" w:rsidRPr="00914A31" w:rsidRDefault="000A7CCA" w:rsidP="00711818">
            <w:pPr>
              <w:jc w:val="both"/>
              <w:rPr>
                <w:rFonts w:ascii="Arial" w:hAnsi="Arial" w:cs="Arial"/>
                <w:sz w:val="18"/>
                <w:szCs w:val="18"/>
                <w:shd w:val="clear" w:color="auto" w:fill="FFFFFF"/>
              </w:rPr>
            </w:pPr>
            <w:r w:rsidRPr="00914A31">
              <w:rPr>
                <w:rFonts w:ascii="Arial" w:hAnsi="Arial" w:cs="Arial"/>
                <w:sz w:val="18"/>
                <w:szCs w:val="18"/>
                <w:shd w:val="clear" w:color="auto" w:fill="FFFFFF"/>
              </w:rPr>
              <w:t xml:space="preserve">Profesión, </w:t>
            </w:r>
            <w:r w:rsidR="0045503A" w:rsidRPr="00711818">
              <w:rPr>
                <w:rFonts w:ascii="Arial" w:hAnsi="Arial" w:cs="Arial"/>
                <w:sz w:val="18"/>
                <w:szCs w:val="18"/>
                <w:shd w:val="clear" w:color="auto" w:fill="FFFFFF"/>
              </w:rPr>
              <w:t>número de registro nacional de prestadores de salud</w:t>
            </w:r>
            <w:r w:rsidRPr="00914A31">
              <w:rPr>
                <w:rFonts w:ascii="Arial" w:hAnsi="Arial" w:cs="Arial"/>
                <w:sz w:val="18"/>
                <w:szCs w:val="18"/>
                <w:shd w:val="clear" w:color="auto" w:fill="FFFFFF"/>
              </w:rPr>
              <w:t>, especialidad médica, experiencia profesional y publicaciones realizadas.</w:t>
            </w:r>
          </w:p>
        </w:tc>
      </w:tr>
      <w:tr w:rsidR="009F44C0" w:rsidRPr="00711818" w14:paraId="447CAE4A" w14:textId="77777777" w:rsidTr="002E315C">
        <w:trPr>
          <w:trHeight w:val="775"/>
        </w:trPr>
        <w:tc>
          <w:tcPr>
            <w:tcW w:w="1980" w:type="dxa"/>
            <w:vAlign w:val="center"/>
          </w:tcPr>
          <w:p w14:paraId="144E7092" w14:textId="6FE8EB1C" w:rsidR="00D104A4" w:rsidRPr="00711818" w:rsidRDefault="00D104A4" w:rsidP="00711818">
            <w:pPr>
              <w:jc w:val="center"/>
              <w:rPr>
                <w:rFonts w:ascii="Arial" w:hAnsi="Arial" w:cs="Arial"/>
                <w:sz w:val="18"/>
                <w:szCs w:val="18"/>
              </w:rPr>
            </w:pPr>
            <w:r w:rsidRPr="00711818">
              <w:rPr>
                <w:rFonts w:ascii="Arial" w:hAnsi="Arial" w:cs="Arial"/>
                <w:sz w:val="18"/>
                <w:szCs w:val="18"/>
              </w:rPr>
              <w:t>Datos personales patrimoniales</w:t>
            </w:r>
            <w:r w:rsidR="00502B10" w:rsidRPr="00711818">
              <w:rPr>
                <w:rFonts w:ascii="Arial" w:hAnsi="Arial" w:cs="Arial"/>
                <w:sz w:val="18"/>
                <w:szCs w:val="18"/>
              </w:rPr>
              <w:t xml:space="preserve"> o financieros</w:t>
            </w:r>
          </w:p>
        </w:tc>
        <w:tc>
          <w:tcPr>
            <w:tcW w:w="6804" w:type="dxa"/>
            <w:vAlign w:val="center"/>
          </w:tcPr>
          <w:p w14:paraId="01841DED" w14:textId="522D6E12" w:rsidR="00D104A4" w:rsidRPr="00914A31" w:rsidRDefault="007D33CB" w:rsidP="00711818">
            <w:pPr>
              <w:jc w:val="both"/>
              <w:rPr>
                <w:rFonts w:ascii="Arial" w:hAnsi="Arial" w:cs="Arial"/>
                <w:sz w:val="18"/>
                <w:szCs w:val="18"/>
                <w:shd w:val="clear" w:color="auto" w:fill="FFFFFF"/>
              </w:rPr>
            </w:pPr>
            <w:r w:rsidRPr="00914A31">
              <w:rPr>
                <w:rFonts w:ascii="Arial" w:hAnsi="Arial" w:cs="Arial"/>
                <w:sz w:val="18"/>
                <w:szCs w:val="18"/>
                <w:shd w:val="clear" w:color="auto" w:fill="FFFFFF"/>
              </w:rPr>
              <w:t xml:space="preserve">Número de cuenta bancaria y datos de facturación (solamente en casos en los que </w:t>
            </w:r>
            <w:r w:rsidRPr="00914A31">
              <w:rPr>
                <w:rFonts w:ascii="Arial" w:hAnsi="Arial" w:cs="Arial"/>
                <w:b/>
                <w:bCs/>
                <w:sz w:val="18"/>
                <w:szCs w:val="18"/>
                <w:shd w:val="clear" w:color="auto" w:fill="FFFFFF"/>
              </w:rPr>
              <w:t>Lundbeck</w:t>
            </w:r>
            <w:r w:rsidRPr="00914A31">
              <w:rPr>
                <w:rFonts w:ascii="Arial" w:hAnsi="Arial" w:cs="Arial"/>
                <w:sz w:val="18"/>
                <w:szCs w:val="18"/>
                <w:shd w:val="clear" w:color="auto" w:fill="FFFFFF"/>
              </w:rPr>
              <w:t xml:space="preserve"> deba realizar el pago de alguna contraprestación por la prestación de un servicio profesional).</w:t>
            </w:r>
          </w:p>
        </w:tc>
      </w:tr>
      <w:tr w:rsidR="00D104A4" w:rsidRPr="00711818" w14:paraId="1D82D31E" w14:textId="77777777" w:rsidTr="002E315C">
        <w:tc>
          <w:tcPr>
            <w:tcW w:w="1980" w:type="dxa"/>
            <w:vAlign w:val="center"/>
          </w:tcPr>
          <w:p w14:paraId="138B1099" w14:textId="77777777" w:rsidR="00D104A4" w:rsidRPr="00711818" w:rsidRDefault="00D104A4" w:rsidP="00711818">
            <w:pPr>
              <w:jc w:val="center"/>
              <w:rPr>
                <w:rFonts w:ascii="Arial" w:hAnsi="Arial" w:cs="Arial"/>
                <w:sz w:val="18"/>
                <w:szCs w:val="18"/>
              </w:rPr>
            </w:pPr>
            <w:r w:rsidRPr="00711818">
              <w:rPr>
                <w:rFonts w:ascii="Arial" w:hAnsi="Arial" w:cs="Arial"/>
                <w:sz w:val="18"/>
                <w:szCs w:val="18"/>
              </w:rPr>
              <w:t>Datos personales de tránsito o movimiento migratorio</w:t>
            </w:r>
          </w:p>
        </w:tc>
        <w:tc>
          <w:tcPr>
            <w:tcW w:w="6804" w:type="dxa"/>
            <w:vAlign w:val="center"/>
          </w:tcPr>
          <w:p w14:paraId="6933CF42" w14:textId="77777777" w:rsidR="00663080" w:rsidRPr="00711818" w:rsidRDefault="00D104A4" w:rsidP="00711818">
            <w:pPr>
              <w:jc w:val="both"/>
              <w:rPr>
                <w:rFonts w:ascii="Arial" w:hAnsi="Arial" w:cs="Arial"/>
                <w:sz w:val="18"/>
                <w:szCs w:val="18"/>
              </w:rPr>
            </w:pPr>
            <w:r w:rsidRPr="00711818">
              <w:rPr>
                <w:rFonts w:ascii="Arial" w:hAnsi="Arial" w:cs="Arial"/>
                <w:sz w:val="18"/>
                <w:szCs w:val="18"/>
              </w:rPr>
              <w:t>Referente a información y documentación para el tránsito al interior o fuera del país. Por ejemplo, Número de Pasaporte, Visa, Documentos de Calidad Migratoria, etc.</w:t>
            </w:r>
          </w:p>
          <w:p w14:paraId="378C5417" w14:textId="626D1DC2" w:rsidR="00D104A4" w:rsidRPr="00711818" w:rsidRDefault="00274903" w:rsidP="00711818">
            <w:pPr>
              <w:jc w:val="both"/>
              <w:rPr>
                <w:rFonts w:ascii="Arial" w:hAnsi="Arial" w:cs="Arial"/>
                <w:sz w:val="18"/>
                <w:szCs w:val="18"/>
              </w:rPr>
            </w:pPr>
            <w:r w:rsidRPr="00711818">
              <w:rPr>
                <w:rFonts w:ascii="Arial" w:hAnsi="Arial" w:cs="Arial"/>
                <w:sz w:val="18"/>
                <w:szCs w:val="18"/>
              </w:rPr>
              <w:t xml:space="preserve">Lo anterior, para aquellos casos en los que </w:t>
            </w:r>
            <w:r w:rsidRPr="00711818">
              <w:rPr>
                <w:rFonts w:ascii="Arial" w:hAnsi="Arial" w:cs="Arial"/>
                <w:b/>
                <w:bCs/>
                <w:sz w:val="18"/>
                <w:szCs w:val="18"/>
              </w:rPr>
              <w:t>Lundbeck</w:t>
            </w:r>
            <w:r w:rsidRPr="00711818">
              <w:rPr>
                <w:rFonts w:ascii="Arial" w:hAnsi="Arial" w:cs="Arial"/>
                <w:sz w:val="18"/>
                <w:szCs w:val="18"/>
              </w:rPr>
              <w:t xml:space="preserve"> pueda proporcionar hospitalidad para la atención de un evento de educación médica o le requiera la prestación de un servicio profesional fuera de </w:t>
            </w:r>
            <w:r w:rsidR="0045503A" w:rsidRPr="00711818">
              <w:rPr>
                <w:rFonts w:ascii="Arial" w:hAnsi="Arial" w:cs="Arial"/>
                <w:sz w:val="18"/>
                <w:szCs w:val="18"/>
              </w:rPr>
              <w:t>Chile</w:t>
            </w:r>
            <w:r w:rsidRPr="00711818">
              <w:rPr>
                <w:rFonts w:ascii="Arial" w:hAnsi="Arial" w:cs="Arial"/>
                <w:sz w:val="18"/>
                <w:szCs w:val="18"/>
              </w:rPr>
              <w:t>.</w:t>
            </w:r>
          </w:p>
        </w:tc>
      </w:tr>
    </w:tbl>
    <w:p w14:paraId="3166CC34" w14:textId="77777777" w:rsidR="001027B9" w:rsidRPr="00711818" w:rsidRDefault="001027B9" w:rsidP="00711818">
      <w:pPr>
        <w:widowControl w:val="0"/>
        <w:autoSpaceDE w:val="0"/>
        <w:autoSpaceDN w:val="0"/>
        <w:adjustRightInd w:val="0"/>
        <w:spacing w:after="0"/>
        <w:jc w:val="both"/>
        <w:rPr>
          <w:rFonts w:ascii="Arial" w:hAnsi="Arial" w:cs="Arial"/>
          <w:bCs/>
          <w:sz w:val="18"/>
          <w:szCs w:val="18"/>
        </w:rPr>
      </w:pPr>
    </w:p>
    <w:p w14:paraId="26EFE6C5" w14:textId="256E5DF1" w:rsidR="00744078" w:rsidRPr="00711818" w:rsidRDefault="00744078" w:rsidP="00711818">
      <w:pPr>
        <w:widowControl w:val="0"/>
        <w:autoSpaceDE w:val="0"/>
        <w:autoSpaceDN w:val="0"/>
        <w:adjustRightInd w:val="0"/>
        <w:spacing w:after="0"/>
        <w:jc w:val="center"/>
        <w:rPr>
          <w:rFonts w:ascii="Arial" w:hAnsi="Arial" w:cs="Arial"/>
          <w:b/>
          <w:sz w:val="18"/>
          <w:szCs w:val="18"/>
          <w:u w:val="single"/>
        </w:rPr>
      </w:pPr>
      <w:r w:rsidRPr="00711818">
        <w:rPr>
          <w:rFonts w:ascii="Arial" w:hAnsi="Arial" w:cs="Arial"/>
          <w:b/>
          <w:sz w:val="18"/>
          <w:szCs w:val="18"/>
          <w:u w:val="single"/>
        </w:rPr>
        <w:t xml:space="preserve">Usos y </w:t>
      </w:r>
      <w:r w:rsidR="0077275F">
        <w:rPr>
          <w:rFonts w:ascii="Arial" w:hAnsi="Arial" w:cs="Arial"/>
          <w:b/>
          <w:sz w:val="18"/>
          <w:szCs w:val="18"/>
          <w:u w:val="single"/>
        </w:rPr>
        <w:t>f</w:t>
      </w:r>
      <w:r w:rsidRPr="00711818">
        <w:rPr>
          <w:rFonts w:ascii="Arial" w:hAnsi="Arial" w:cs="Arial"/>
          <w:b/>
          <w:sz w:val="18"/>
          <w:szCs w:val="18"/>
          <w:u w:val="single"/>
        </w:rPr>
        <w:t>inalidades de</w:t>
      </w:r>
      <w:r w:rsidR="0077275F">
        <w:rPr>
          <w:rFonts w:ascii="Arial" w:hAnsi="Arial" w:cs="Arial"/>
          <w:b/>
          <w:sz w:val="18"/>
          <w:szCs w:val="18"/>
          <w:u w:val="single"/>
        </w:rPr>
        <w:t>l tratamiento de</w:t>
      </w:r>
      <w:r w:rsidRPr="00711818">
        <w:rPr>
          <w:rFonts w:ascii="Arial" w:hAnsi="Arial" w:cs="Arial"/>
          <w:b/>
          <w:sz w:val="18"/>
          <w:szCs w:val="18"/>
          <w:u w:val="single"/>
        </w:rPr>
        <w:t xml:space="preserve"> los </w:t>
      </w:r>
      <w:r w:rsidR="0077275F">
        <w:rPr>
          <w:rFonts w:ascii="Arial" w:hAnsi="Arial" w:cs="Arial"/>
          <w:b/>
          <w:sz w:val="18"/>
          <w:szCs w:val="18"/>
          <w:u w:val="single"/>
        </w:rPr>
        <w:t>d</w:t>
      </w:r>
      <w:r w:rsidRPr="00711818">
        <w:rPr>
          <w:rFonts w:ascii="Arial" w:hAnsi="Arial" w:cs="Arial"/>
          <w:b/>
          <w:sz w:val="18"/>
          <w:szCs w:val="18"/>
          <w:u w:val="single"/>
        </w:rPr>
        <w:t xml:space="preserve">atos </w:t>
      </w:r>
      <w:r w:rsidR="0077275F">
        <w:rPr>
          <w:rFonts w:ascii="Arial" w:hAnsi="Arial" w:cs="Arial"/>
          <w:b/>
          <w:sz w:val="18"/>
          <w:szCs w:val="18"/>
          <w:u w:val="single"/>
        </w:rPr>
        <w:t>p</w:t>
      </w:r>
      <w:r w:rsidRPr="00711818">
        <w:rPr>
          <w:rFonts w:ascii="Arial" w:hAnsi="Arial" w:cs="Arial"/>
          <w:b/>
          <w:sz w:val="18"/>
          <w:szCs w:val="18"/>
          <w:u w:val="single"/>
        </w:rPr>
        <w:t>ersonales recabados</w:t>
      </w:r>
    </w:p>
    <w:p w14:paraId="08A2B00C" w14:textId="77777777" w:rsidR="00744078" w:rsidRPr="00711818" w:rsidRDefault="00744078" w:rsidP="00711818">
      <w:pPr>
        <w:widowControl w:val="0"/>
        <w:autoSpaceDE w:val="0"/>
        <w:autoSpaceDN w:val="0"/>
        <w:adjustRightInd w:val="0"/>
        <w:spacing w:after="0"/>
        <w:jc w:val="both"/>
        <w:rPr>
          <w:rFonts w:ascii="Arial" w:hAnsi="Arial" w:cs="Arial"/>
          <w:bCs/>
          <w:sz w:val="18"/>
          <w:szCs w:val="18"/>
        </w:rPr>
      </w:pPr>
    </w:p>
    <w:p w14:paraId="1DD02A59" w14:textId="1616AD10" w:rsidR="00DE7F15" w:rsidRPr="00711818" w:rsidRDefault="00744078" w:rsidP="00711818">
      <w:pPr>
        <w:widowControl w:val="0"/>
        <w:autoSpaceDE w:val="0"/>
        <w:autoSpaceDN w:val="0"/>
        <w:adjustRightInd w:val="0"/>
        <w:spacing w:after="0"/>
        <w:jc w:val="both"/>
        <w:rPr>
          <w:rFonts w:ascii="Arial" w:hAnsi="Arial" w:cs="Arial"/>
          <w:bCs/>
          <w:sz w:val="18"/>
          <w:szCs w:val="18"/>
        </w:rPr>
      </w:pPr>
      <w:r w:rsidRPr="00711818">
        <w:rPr>
          <w:rFonts w:ascii="Arial" w:hAnsi="Arial" w:cs="Arial"/>
          <w:bCs/>
          <w:sz w:val="18"/>
          <w:szCs w:val="18"/>
        </w:rPr>
        <w:t xml:space="preserve">Los datos personales que </w:t>
      </w:r>
      <w:r w:rsidR="0056409E" w:rsidRPr="00711818">
        <w:rPr>
          <w:rFonts w:ascii="Arial" w:hAnsi="Arial" w:cs="Arial"/>
          <w:bCs/>
          <w:sz w:val="18"/>
          <w:szCs w:val="18"/>
        </w:rPr>
        <w:t xml:space="preserve">usted </w:t>
      </w:r>
      <w:r w:rsidR="00011CA0" w:rsidRPr="00711818">
        <w:rPr>
          <w:rFonts w:ascii="Arial" w:hAnsi="Arial" w:cs="Arial"/>
          <w:bCs/>
          <w:sz w:val="18"/>
          <w:szCs w:val="18"/>
        </w:rPr>
        <w:t xml:space="preserve">proporcione a </w:t>
      </w:r>
      <w:r w:rsidR="00011CA0" w:rsidRPr="00711818">
        <w:rPr>
          <w:rFonts w:ascii="Arial" w:hAnsi="Arial" w:cs="Arial"/>
          <w:b/>
          <w:sz w:val="18"/>
          <w:szCs w:val="18"/>
        </w:rPr>
        <w:t>Lundbeck</w:t>
      </w:r>
      <w:r w:rsidRPr="00711818">
        <w:rPr>
          <w:rFonts w:ascii="Arial" w:hAnsi="Arial" w:cs="Arial"/>
          <w:bCs/>
          <w:sz w:val="18"/>
          <w:szCs w:val="18"/>
        </w:rPr>
        <w:t xml:space="preserve"> serán tratados de conformidad con el presente Aviso de Privacidad y lo establecido en la Ley de Datos, para las siguientes finalidades:</w:t>
      </w:r>
    </w:p>
    <w:p w14:paraId="2363CFB0" w14:textId="77777777" w:rsidR="00AC459E" w:rsidRPr="00711818" w:rsidRDefault="00AC459E" w:rsidP="00711818">
      <w:pPr>
        <w:widowControl w:val="0"/>
        <w:autoSpaceDE w:val="0"/>
        <w:autoSpaceDN w:val="0"/>
        <w:adjustRightInd w:val="0"/>
        <w:spacing w:after="0"/>
        <w:jc w:val="both"/>
        <w:rPr>
          <w:rFonts w:ascii="Arial" w:hAnsi="Arial" w:cs="Arial"/>
          <w:bCs/>
          <w:sz w:val="18"/>
          <w:szCs w:val="18"/>
        </w:rPr>
      </w:pPr>
    </w:p>
    <w:p w14:paraId="303FB772" w14:textId="77777777" w:rsidR="00AC459E" w:rsidRPr="00711818" w:rsidRDefault="00AC459E" w:rsidP="00711818">
      <w:pPr>
        <w:widowControl w:val="0"/>
        <w:autoSpaceDE w:val="0"/>
        <w:autoSpaceDN w:val="0"/>
        <w:adjustRightInd w:val="0"/>
        <w:spacing w:after="0"/>
        <w:jc w:val="both"/>
        <w:rPr>
          <w:rFonts w:ascii="Arial" w:hAnsi="Arial" w:cs="Arial"/>
          <w:bCs/>
          <w:sz w:val="18"/>
          <w:szCs w:val="18"/>
        </w:rPr>
      </w:pPr>
    </w:p>
    <w:p w14:paraId="5BFC6C80" w14:textId="77777777" w:rsidR="00AC459E" w:rsidRPr="00711818" w:rsidRDefault="00AC459E" w:rsidP="00711818">
      <w:pPr>
        <w:widowControl w:val="0"/>
        <w:autoSpaceDE w:val="0"/>
        <w:autoSpaceDN w:val="0"/>
        <w:adjustRightInd w:val="0"/>
        <w:spacing w:after="0"/>
        <w:jc w:val="both"/>
        <w:rPr>
          <w:rFonts w:ascii="Arial" w:hAnsi="Arial" w:cs="Arial"/>
          <w:bCs/>
          <w:sz w:val="18"/>
          <w:szCs w:val="18"/>
        </w:rPr>
      </w:pPr>
    </w:p>
    <w:p w14:paraId="5FEDAE5F" w14:textId="77777777" w:rsidR="00AC459E" w:rsidRPr="00711818" w:rsidRDefault="00AC459E" w:rsidP="00711818">
      <w:pPr>
        <w:widowControl w:val="0"/>
        <w:autoSpaceDE w:val="0"/>
        <w:autoSpaceDN w:val="0"/>
        <w:adjustRightInd w:val="0"/>
        <w:spacing w:after="0"/>
        <w:jc w:val="both"/>
        <w:rPr>
          <w:rFonts w:ascii="Arial" w:hAnsi="Arial" w:cs="Arial"/>
          <w:bCs/>
          <w:sz w:val="18"/>
          <w:szCs w:val="18"/>
        </w:rPr>
      </w:pPr>
    </w:p>
    <w:tbl>
      <w:tblPr>
        <w:tblStyle w:val="TableGrid"/>
        <w:tblW w:w="0" w:type="auto"/>
        <w:tblLook w:val="04A0" w:firstRow="1" w:lastRow="0" w:firstColumn="1" w:lastColumn="0" w:noHBand="0" w:noVBand="1"/>
      </w:tblPr>
      <w:tblGrid>
        <w:gridCol w:w="1129"/>
        <w:gridCol w:w="1418"/>
        <w:gridCol w:w="6281"/>
      </w:tblGrid>
      <w:tr w:rsidR="009F44C0" w:rsidRPr="00711818" w14:paraId="6FF065D5" w14:textId="77777777" w:rsidTr="008820F4">
        <w:tc>
          <w:tcPr>
            <w:tcW w:w="8828" w:type="dxa"/>
            <w:gridSpan w:val="3"/>
          </w:tcPr>
          <w:p w14:paraId="4AC20D9B" w14:textId="77777777" w:rsidR="005846BA" w:rsidRPr="00711818" w:rsidRDefault="005846BA" w:rsidP="00711818">
            <w:pPr>
              <w:widowControl w:val="0"/>
              <w:tabs>
                <w:tab w:val="left" w:pos="993"/>
              </w:tabs>
              <w:autoSpaceDE w:val="0"/>
              <w:autoSpaceDN w:val="0"/>
              <w:adjustRightInd w:val="0"/>
              <w:spacing w:after="0"/>
              <w:jc w:val="center"/>
              <w:rPr>
                <w:rFonts w:ascii="Arial" w:hAnsi="Arial" w:cs="Arial"/>
                <w:b/>
                <w:bCs/>
                <w:sz w:val="18"/>
                <w:szCs w:val="18"/>
              </w:rPr>
            </w:pPr>
          </w:p>
          <w:p w14:paraId="7E11DA55" w14:textId="77777777" w:rsidR="00A45F61" w:rsidRPr="00711818" w:rsidRDefault="00CC3935" w:rsidP="00711818">
            <w:pPr>
              <w:widowControl w:val="0"/>
              <w:tabs>
                <w:tab w:val="left" w:pos="993"/>
              </w:tabs>
              <w:autoSpaceDE w:val="0"/>
              <w:autoSpaceDN w:val="0"/>
              <w:adjustRightInd w:val="0"/>
              <w:spacing w:after="0"/>
              <w:jc w:val="center"/>
              <w:rPr>
                <w:rFonts w:ascii="Arial" w:hAnsi="Arial" w:cs="Arial"/>
                <w:b/>
                <w:bCs/>
                <w:sz w:val="18"/>
                <w:szCs w:val="18"/>
              </w:rPr>
            </w:pPr>
            <w:r w:rsidRPr="00711818">
              <w:rPr>
                <w:rFonts w:ascii="Arial" w:hAnsi="Arial" w:cs="Arial"/>
                <w:b/>
                <w:bCs/>
                <w:sz w:val="18"/>
                <w:szCs w:val="18"/>
              </w:rPr>
              <w:t>Finalidades y actividades específicas conforme a cada finalidad</w:t>
            </w:r>
          </w:p>
          <w:p w14:paraId="73C1E162" w14:textId="5D7ACAC7" w:rsidR="005846BA" w:rsidRPr="00711818" w:rsidRDefault="005846BA" w:rsidP="00711818">
            <w:pPr>
              <w:widowControl w:val="0"/>
              <w:tabs>
                <w:tab w:val="left" w:pos="993"/>
              </w:tabs>
              <w:autoSpaceDE w:val="0"/>
              <w:autoSpaceDN w:val="0"/>
              <w:adjustRightInd w:val="0"/>
              <w:spacing w:after="0"/>
              <w:jc w:val="center"/>
              <w:rPr>
                <w:rFonts w:ascii="Arial" w:hAnsi="Arial" w:cs="Arial"/>
                <w:b/>
                <w:bCs/>
                <w:sz w:val="18"/>
                <w:szCs w:val="18"/>
              </w:rPr>
            </w:pPr>
          </w:p>
        </w:tc>
      </w:tr>
      <w:tr w:rsidR="009F44C0" w:rsidRPr="00711818" w14:paraId="1C97B1BB" w14:textId="77777777" w:rsidTr="00A2506D">
        <w:tc>
          <w:tcPr>
            <w:tcW w:w="1129" w:type="dxa"/>
          </w:tcPr>
          <w:p w14:paraId="6758506C" w14:textId="77777777" w:rsidR="00A45F61" w:rsidRPr="00711818" w:rsidRDefault="00A45F61" w:rsidP="00711818">
            <w:pPr>
              <w:widowControl w:val="0"/>
              <w:tabs>
                <w:tab w:val="left" w:pos="993"/>
              </w:tabs>
              <w:autoSpaceDE w:val="0"/>
              <w:autoSpaceDN w:val="0"/>
              <w:adjustRightInd w:val="0"/>
              <w:spacing w:after="0"/>
              <w:jc w:val="center"/>
              <w:rPr>
                <w:rFonts w:ascii="Arial" w:hAnsi="Arial" w:cs="Arial"/>
                <w:sz w:val="18"/>
                <w:szCs w:val="18"/>
                <w:u w:val="single"/>
              </w:rPr>
            </w:pPr>
          </w:p>
          <w:p w14:paraId="55C5FB04" w14:textId="77777777" w:rsidR="009157FE" w:rsidRPr="00711818" w:rsidRDefault="009157FE" w:rsidP="00711818">
            <w:pPr>
              <w:widowControl w:val="0"/>
              <w:tabs>
                <w:tab w:val="left" w:pos="993"/>
              </w:tabs>
              <w:autoSpaceDE w:val="0"/>
              <w:autoSpaceDN w:val="0"/>
              <w:adjustRightInd w:val="0"/>
              <w:spacing w:after="0"/>
              <w:rPr>
                <w:rFonts w:ascii="Arial" w:hAnsi="Arial" w:cs="Arial"/>
                <w:sz w:val="18"/>
                <w:szCs w:val="18"/>
                <w:u w:val="single"/>
              </w:rPr>
            </w:pPr>
          </w:p>
          <w:p w14:paraId="0AD3EB2A" w14:textId="77777777" w:rsidR="009157FE" w:rsidRPr="00711818" w:rsidRDefault="009157FE" w:rsidP="00711818">
            <w:pPr>
              <w:widowControl w:val="0"/>
              <w:tabs>
                <w:tab w:val="left" w:pos="993"/>
              </w:tabs>
              <w:autoSpaceDE w:val="0"/>
              <w:autoSpaceDN w:val="0"/>
              <w:adjustRightInd w:val="0"/>
              <w:spacing w:after="0"/>
              <w:jc w:val="center"/>
              <w:rPr>
                <w:rFonts w:ascii="Arial" w:hAnsi="Arial" w:cs="Arial"/>
                <w:sz w:val="18"/>
                <w:szCs w:val="18"/>
                <w:u w:val="single"/>
              </w:rPr>
            </w:pPr>
          </w:p>
          <w:p w14:paraId="747F98AF" w14:textId="1B85C03F" w:rsidR="009157FE" w:rsidRPr="00711818" w:rsidRDefault="009157FE" w:rsidP="00711818">
            <w:pPr>
              <w:widowControl w:val="0"/>
              <w:tabs>
                <w:tab w:val="left" w:pos="993"/>
              </w:tabs>
              <w:autoSpaceDE w:val="0"/>
              <w:autoSpaceDN w:val="0"/>
              <w:adjustRightInd w:val="0"/>
              <w:spacing w:after="0"/>
              <w:jc w:val="center"/>
              <w:rPr>
                <w:rFonts w:ascii="Arial" w:hAnsi="Arial" w:cs="Arial"/>
                <w:sz w:val="18"/>
                <w:szCs w:val="18"/>
              </w:rPr>
            </w:pPr>
            <w:r w:rsidRPr="00711818">
              <w:rPr>
                <w:rFonts w:ascii="Arial" w:hAnsi="Arial" w:cs="Arial"/>
                <w:sz w:val="18"/>
                <w:szCs w:val="18"/>
              </w:rPr>
              <w:t>Finalidad 1</w:t>
            </w:r>
          </w:p>
        </w:tc>
        <w:tc>
          <w:tcPr>
            <w:tcW w:w="1418" w:type="dxa"/>
          </w:tcPr>
          <w:p w14:paraId="06ED7618" w14:textId="77777777" w:rsidR="00A45F61" w:rsidRPr="00711818" w:rsidRDefault="00A45F61" w:rsidP="00711818">
            <w:pPr>
              <w:widowControl w:val="0"/>
              <w:tabs>
                <w:tab w:val="left" w:pos="993"/>
              </w:tabs>
              <w:autoSpaceDE w:val="0"/>
              <w:autoSpaceDN w:val="0"/>
              <w:adjustRightInd w:val="0"/>
              <w:spacing w:after="0"/>
              <w:jc w:val="center"/>
              <w:rPr>
                <w:rFonts w:ascii="Arial" w:hAnsi="Arial" w:cs="Arial"/>
                <w:sz w:val="18"/>
                <w:szCs w:val="18"/>
                <w:u w:val="single"/>
              </w:rPr>
            </w:pPr>
          </w:p>
          <w:p w14:paraId="5C3EA1C8" w14:textId="77777777" w:rsidR="009157FE" w:rsidRPr="00711818" w:rsidRDefault="009157FE" w:rsidP="00711818">
            <w:pPr>
              <w:widowControl w:val="0"/>
              <w:tabs>
                <w:tab w:val="left" w:pos="993"/>
              </w:tabs>
              <w:autoSpaceDE w:val="0"/>
              <w:autoSpaceDN w:val="0"/>
              <w:adjustRightInd w:val="0"/>
              <w:spacing w:after="0"/>
              <w:rPr>
                <w:rFonts w:ascii="Arial" w:hAnsi="Arial" w:cs="Arial"/>
                <w:sz w:val="18"/>
                <w:szCs w:val="18"/>
                <w:u w:val="single"/>
              </w:rPr>
            </w:pPr>
          </w:p>
          <w:p w14:paraId="21BAA095" w14:textId="77777777" w:rsidR="009157FE" w:rsidRPr="00711818" w:rsidRDefault="009157FE" w:rsidP="00711818">
            <w:pPr>
              <w:widowControl w:val="0"/>
              <w:tabs>
                <w:tab w:val="left" w:pos="993"/>
              </w:tabs>
              <w:autoSpaceDE w:val="0"/>
              <w:autoSpaceDN w:val="0"/>
              <w:adjustRightInd w:val="0"/>
              <w:spacing w:after="0"/>
              <w:jc w:val="center"/>
              <w:rPr>
                <w:rFonts w:ascii="Arial" w:hAnsi="Arial" w:cs="Arial"/>
                <w:sz w:val="18"/>
                <w:szCs w:val="18"/>
              </w:rPr>
            </w:pPr>
          </w:p>
          <w:p w14:paraId="5E115899" w14:textId="2E2781C5" w:rsidR="009157FE" w:rsidRPr="00711818" w:rsidRDefault="009157FE" w:rsidP="00711818">
            <w:pPr>
              <w:widowControl w:val="0"/>
              <w:tabs>
                <w:tab w:val="left" w:pos="993"/>
              </w:tabs>
              <w:autoSpaceDE w:val="0"/>
              <w:autoSpaceDN w:val="0"/>
              <w:adjustRightInd w:val="0"/>
              <w:spacing w:after="0"/>
              <w:jc w:val="center"/>
              <w:rPr>
                <w:rFonts w:ascii="Arial" w:hAnsi="Arial" w:cs="Arial"/>
                <w:sz w:val="18"/>
                <w:szCs w:val="18"/>
                <w:u w:val="single"/>
              </w:rPr>
            </w:pPr>
            <w:r w:rsidRPr="00711818">
              <w:rPr>
                <w:rFonts w:ascii="Arial" w:hAnsi="Arial" w:cs="Arial"/>
                <w:sz w:val="18"/>
                <w:szCs w:val="18"/>
              </w:rPr>
              <w:t>Cumplimiento de Obligaciones</w:t>
            </w:r>
          </w:p>
        </w:tc>
        <w:tc>
          <w:tcPr>
            <w:tcW w:w="6281" w:type="dxa"/>
          </w:tcPr>
          <w:p w14:paraId="19B175F1" w14:textId="75ABB3A3" w:rsidR="009157FE" w:rsidRPr="00711818" w:rsidRDefault="009157FE" w:rsidP="00711818">
            <w:pPr>
              <w:pStyle w:val="ListParagraph"/>
              <w:widowControl w:val="0"/>
              <w:numPr>
                <w:ilvl w:val="0"/>
                <w:numId w:val="16"/>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Cumplir con obligaciones legales, derivadas de una relación jurídica y/o contractual que</w:t>
            </w:r>
            <w:r w:rsidR="00E32460" w:rsidRPr="00711818">
              <w:rPr>
                <w:rFonts w:ascii="Arial" w:hAnsi="Arial" w:cs="Arial"/>
                <w:sz w:val="18"/>
                <w:szCs w:val="18"/>
              </w:rPr>
              <w:t xml:space="preserve"> </w:t>
            </w:r>
            <w:r w:rsidR="00E32460" w:rsidRPr="00711818">
              <w:rPr>
                <w:rFonts w:ascii="Arial" w:hAnsi="Arial" w:cs="Arial"/>
                <w:b/>
                <w:bCs/>
                <w:sz w:val="18"/>
                <w:szCs w:val="18"/>
              </w:rPr>
              <w:t xml:space="preserve">Lundbeck </w:t>
            </w:r>
            <w:r w:rsidR="00E32460" w:rsidRPr="00711818">
              <w:rPr>
                <w:rFonts w:ascii="Arial" w:hAnsi="Arial" w:cs="Arial"/>
                <w:sz w:val="18"/>
                <w:szCs w:val="18"/>
              </w:rPr>
              <w:t>tenga</w:t>
            </w:r>
            <w:r w:rsidRPr="00711818">
              <w:rPr>
                <w:rFonts w:ascii="Arial" w:hAnsi="Arial" w:cs="Arial"/>
                <w:sz w:val="18"/>
                <w:szCs w:val="18"/>
              </w:rPr>
              <w:t xml:space="preserve"> con usted</w:t>
            </w:r>
            <w:r w:rsidR="00F00997" w:rsidRPr="00711818">
              <w:rPr>
                <w:rFonts w:ascii="Arial" w:hAnsi="Arial" w:cs="Arial"/>
                <w:sz w:val="18"/>
                <w:szCs w:val="18"/>
              </w:rPr>
              <w:t xml:space="preserve">, </w:t>
            </w:r>
            <w:r w:rsidRPr="00711818">
              <w:rPr>
                <w:rFonts w:ascii="Arial" w:hAnsi="Arial" w:cs="Arial"/>
                <w:sz w:val="18"/>
                <w:szCs w:val="18"/>
              </w:rPr>
              <w:t xml:space="preserve">o </w:t>
            </w:r>
            <w:r w:rsidR="00F00997" w:rsidRPr="00711818">
              <w:rPr>
                <w:rFonts w:ascii="Arial" w:hAnsi="Arial" w:cs="Arial"/>
                <w:sz w:val="18"/>
                <w:szCs w:val="18"/>
              </w:rPr>
              <w:t xml:space="preserve">que </w:t>
            </w:r>
            <w:r w:rsidRPr="00711818">
              <w:rPr>
                <w:rFonts w:ascii="Arial" w:hAnsi="Arial" w:cs="Arial"/>
                <w:sz w:val="18"/>
                <w:szCs w:val="18"/>
              </w:rPr>
              <w:t>se llegase a tener.</w:t>
            </w:r>
          </w:p>
          <w:p w14:paraId="48066236" w14:textId="75239BB2" w:rsidR="009157FE" w:rsidRPr="00711818" w:rsidRDefault="009157FE" w:rsidP="00711818">
            <w:pPr>
              <w:pStyle w:val="ListParagraph"/>
              <w:widowControl w:val="0"/>
              <w:numPr>
                <w:ilvl w:val="0"/>
                <w:numId w:val="16"/>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Realizar pago de contraprestaciones por la prestación de servicios profesionales.</w:t>
            </w:r>
          </w:p>
          <w:p w14:paraId="5A80DC7E" w14:textId="676E0AF8" w:rsidR="00A45F61" w:rsidRPr="00711818" w:rsidRDefault="009157FE" w:rsidP="00711818">
            <w:pPr>
              <w:pStyle w:val="ListParagraph"/>
              <w:widowControl w:val="0"/>
              <w:numPr>
                <w:ilvl w:val="0"/>
                <w:numId w:val="16"/>
              </w:numPr>
              <w:tabs>
                <w:tab w:val="left" w:pos="993"/>
              </w:tabs>
              <w:autoSpaceDE w:val="0"/>
              <w:autoSpaceDN w:val="0"/>
              <w:adjustRightInd w:val="0"/>
              <w:spacing w:after="0"/>
              <w:jc w:val="both"/>
              <w:rPr>
                <w:rFonts w:ascii="Arial" w:hAnsi="Arial" w:cs="Arial"/>
                <w:sz w:val="18"/>
                <w:szCs w:val="18"/>
                <w:u w:val="single"/>
              </w:rPr>
            </w:pPr>
            <w:r w:rsidRPr="00711818">
              <w:rPr>
                <w:rFonts w:ascii="Arial" w:hAnsi="Arial" w:cs="Arial"/>
                <w:sz w:val="18"/>
                <w:szCs w:val="18"/>
              </w:rPr>
              <w:t xml:space="preserve">Contactarlo para dar seguimiento (incluyendo medios electrónicos como correo electrónico, celular, aplicaciones móviles, plataformas digitales o mensajería instantánea) y/o atender a sus consultas </w:t>
            </w:r>
            <w:r w:rsidR="005E5F9D" w:rsidRPr="00711818">
              <w:rPr>
                <w:rFonts w:ascii="Arial" w:hAnsi="Arial" w:cs="Arial"/>
                <w:sz w:val="18"/>
                <w:szCs w:val="18"/>
              </w:rPr>
              <w:t>en relación con el</w:t>
            </w:r>
            <w:r w:rsidRPr="00711818">
              <w:rPr>
                <w:rFonts w:ascii="Arial" w:hAnsi="Arial" w:cs="Arial"/>
                <w:sz w:val="18"/>
                <w:szCs w:val="18"/>
              </w:rPr>
              <w:t xml:space="preserve"> cumplimiento de dichas obligaciones.</w:t>
            </w:r>
          </w:p>
        </w:tc>
      </w:tr>
      <w:tr w:rsidR="009F44C0" w:rsidRPr="00711818" w14:paraId="7585FAAE" w14:textId="77777777" w:rsidTr="00A2506D">
        <w:tc>
          <w:tcPr>
            <w:tcW w:w="1129" w:type="dxa"/>
          </w:tcPr>
          <w:p w14:paraId="6A0530D2" w14:textId="77777777" w:rsidR="007806F1" w:rsidRPr="00711818" w:rsidRDefault="007806F1" w:rsidP="00711818">
            <w:pPr>
              <w:widowControl w:val="0"/>
              <w:tabs>
                <w:tab w:val="left" w:pos="993"/>
              </w:tabs>
              <w:autoSpaceDE w:val="0"/>
              <w:autoSpaceDN w:val="0"/>
              <w:adjustRightInd w:val="0"/>
              <w:spacing w:after="0"/>
              <w:jc w:val="center"/>
              <w:rPr>
                <w:rFonts w:ascii="Arial" w:hAnsi="Arial" w:cs="Arial"/>
                <w:sz w:val="18"/>
                <w:szCs w:val="18"/>
              </w:rPr>
            </w:pPr>
          </w:p>
          <w:p w14:paraId="73FF1972" w14:textId="77777777" w:rsidR="007806F1" w:rsidRPr="00711818" w:rsidRDefault="007806F1" w:rsidP="00711818">
            <w:pPr>
              <w:widowControl w:val="0"/>
              <w:tabs>
                <w:tab w:val="left" w:pos="993"/>
              </w:tabs>
              <w:autoSpaceDE w:val="0"/>
              <w:autoSpaceDN w:val="0"/>
              <w:adjustRightInd w:val="0"/>
              <w:spacing w:after="0"/>
              <w:jc w:val="center"/>
              <w:rPr>
                <w:rFonts w:ascii="Arial" w:hAnsi="Arial" w:cs="Arial"/>
                <w:sz w:val="18"/>
                <w:szCs w:val="18"/>
              </w:rPr>
            </w:pPr>
          </w:p>
          <w:p w14:paraId="7B6B8717" w14:textId="77777777" w:rsidR="007806F1" w:rsidRPr="00711818" w:rsidRDefault="007806F1" w:rsidP="00711818">
            <w:pPr>
              <w:widowControl w:val="0"/>
              <w:tabs>
                <w:tab w:val="left" w:pos="993"/>
              </w:tabs>
              <w:autoSpaceDE w:val="0"/>
              <w:autoSpaceDN w:val="0"/>
              <w:adjustRightInd w:val="0"/>
              <w:spacing w:after="0"/>
              <w:jc w:val="center"/>
              <w:rPr>
                <w:rFonts w:ascii="Arial" w:hAnsi="Arial" w:cs="Arial"/>
                <w:sz w:val="18"/>
                <w:szCs w:val="18"/>
              </w:rPr>
            </w:pPr>
          </w:p>
          <w:p w14:paraId="64C3813F" w14:textId="77777777" w:rsidR="007806F1" w:rsidRPr="00711818" w:rsidRDefault="007806F1" w:rsidP="00711818">
            <w:pPr>
              <w:widowControl w:val="0"/>
              <w:tabs>
                <w:tab w:val="left" w:pos="993"/>
              </w:tabs>
              <w:autoSpaceDE w:val="0"/>
              <w:autoSpaceDN w:val="0"/>
              <w:adjustRightInd w:val="0"/>
              <w:spacing w:after="0"/>
              <w:jc w:val="center"/>
              <w:rPr>
                <w:rFonts w:ascii="Arial" w:hAnsi="Arial" w:cs="Arial"/>
                <w:sz w:val="18"/>
                <w:szCs w:val="18"/>
              </w:rPr>
            </w:pPr>
          </w:p>
          <w:p w14:paraId="78F442F3" w14:textId="77777777" w:rsidR="007806F1" w:rsidRPr="00711818" w:rsidRDefault="007806F1" w:rsidP="00711818">
            <w:pPr>
              <w:widowControl w:val="0"/>
              <w:tabs>
                <w:tab w:val="left" w:pos="993"/>
              </w:tabs>
              <w:autoSpaceDE w:val="0"/>
              <w:autoSpaceDN w:val="0"/>
              <w:adjustRightInd w:val="0"/>
              <w:spacing w:after="0"/>
              <w:jc w:val="center"/>
              <w:rPr>
                <w:rFonts w:ascii="Arial" w:hAnsi="Arial" w:cs="Arial"/>
                <w:sz w:val="18"/>
                <w:szCs w:val="18"/>
              </w:rPr>
            </w:pPr>
          </w:p>
          <w:p w14:paraId="52291BC1" w14:textId="77777777" w:rsidR="007806F1" w:rsidRPr="00711818" w:rsidRDefault="007806F1" w:rsidP="00711818">
            <w:pPr>
              <w:widowControl w:val="0"/>
              <w:tabs>
                <w:tab w:val="left" w:pos="993"/>
              </w:tabs>
              <w:autoSpaceDE w:val="0"/>
              <w:autoSpaceDN w:val="0"/>
              <w:adjustRightInd w:val="0"/>
              <w:spacing w:after="0"/>
              <w:rPr>
                <w:rFonts w:ascii="Arial" w:hAnsi="Arial" w:cs="Arial"/>
                <w:sz w:val="18"/>
                <w:szCs w:val="18"/>
              </w:rPr>
            </w:pPr>
          </w:p>
          <w:p w14:paraId="2BC0129A" w14:textId="77777777" w:rsidR="007806F1" w:rsidRPr="00711818" w:rsidRDefault="007806F1" w:rsidP="00711818">
            <w:pPr>
              <w:widowControl w:val="0"/>
              <w:tabs>
                <w:tab w:val="left" w:pos="993"/>
              </w:tabs>
              <w:autoSpaceDE w:val="0"/>
              <w:autoSpaceDN w:val="0"/>
              <w:adjustRightInd w:val="0"/>
              <w:spacing w:after="0"/>
              <w:jc w:val="center"/>
              <w:rPr>
                <w:rFonts w:ascii="Arial" w:hAnsi="Arial" w:cs="Arial"/>
                <w:sz w:val="18"/>
                <w:szCs w:val="18"/>
              </w:rPr>
            </w:pPr>
          </w:p>
          <w:p w14:paraId="028A1241" w14:textId="029658D8" w:rsidR="00A45F61" w:rsidRPr="00711818" w:rsidRDefault="009C65BD" w:rsidP="00711818">
            <w:pPr>
              <w:widowControl w:val="0"/>
              <w:tabs>
                <w:tab w:val="left" w:pos="993"/>
              </w:tabs>
              <w:autoSpaceDE w:val="0"/>
              <w:autoSpaceDN w:val="0"/>
              <w:adjustRightInd w:val="0"/>
              <w:spacing w:after="0"/>
              <w:jc w:val="center"/>
              <w:rPr>
                <w:rFonts w:ascii="Arial" w:hAnsi="Arial" w:cs="Arial"/>
                <w:sz w:val="18"/>
                <w:szCs w:val="18"/>
              </w:rPr>
            </w:pPr>
            <w:r w:rsidRPr="00711818">
              <w:rPr>
                <w:rFonts w:ascii="Arial" w:hAnsi="Arial" w:cs="Arial"/>
                <w:sz w:val="18"/>
                <w:szCs w:val="18"/>
              </w:rPr>
              <w:t>Finalidad 2</w:t>
            </w:r>
          </w:p>
        </w:tc>
        <w:tc>
          <w:tcPr>
            <w:tcW w:w="1418" w:type="dxa"/>
          </w:tcPr>
          <w:p w14:paraId="53573380" w14:textId="77777777" w:rsidR="007806F1" w:rsidRPr="00711818" w:rsidRDefault="007806F1" w:rsidP="00711818">
            <w:pPr>
              <w:widowControl w:val="0"/>
              <w:tabs>
                <w:tab w:val="left" w:pos="993"/>
              </w:tabs>
              <w:autoSpaceDE w:val="0"/>
              <w:autoSpaceDN w:val="0"/>
              <w:adjustRightInd w:val="0"/>
              <w:spacing w:after="0"/>
              <w:jc w:val="center"/>
              <w:rPr>
                <w:rFonts w:ascii="Arial" w:hAnsi="Arial" w:cs="Arial"/>
                <w:sz w:val="18"/>
                <w:szCs w:val="18"/>
              </w:rPr>
            </w:pPr>
          </w:p>
          <w:p w14:paraId="16FECC44" w14:textId="77777777" w:rsidR="007806F1" w:rsidRPr="00711818" w:rsidRDefault="007806F1" w:rsidP="00711818">
            <w:pPr>
              <w:widowControl w:val="0"/>
              <w:tabs>
                <w:tab w:val="left" w:pos="993"/>
              </w:tabs>
              <w:autoSpaceDE w:val="0"/>
              <w:autoSpaceDN w:val="0"/>
              <w:adjustRightInd w:val="0"/>
              <w:spacing w:after="0"/>
              <w:jc w:val="center"/>
              <w:rPr>
                <w:rFonts w:ascii="Arial" w:hAnsi="Arial" w:cs="Arial"/>
                <w:sz w:val="18"/>
                <w:szCs w:val="18"/>
              </w:rPr>
            </w:pPr>
          </w:p>
          <w:p w14:paraId="3B2265A1" w14:textId="77777777" w:rsidR="007806F1" w:rsidRPr="00711818" w:rsidRDefault="007806F1" w:rsidP="00711818">
            <w:pPr>
              <w:widowControl w:val="0"/>
              <w:tabs>
                <w:tab w:val="left" w:pos="993"/>
              </w:tabs>
              <w:autoSpaceDE w:val="0"/>
              <w:autoSpaceDN w:val="0"/>
              <w:adjustRightInd w:val="0"/>
              <w:spacing w:after="0"/>
              <w:jc w:val="center"/>
              <w:rPr>
                <w:rFonts w:ascii="Arial" w:hAnsi="Arial" w:cs="Arial"/>
                <w:sz w:val="18"/>
                <w:szCs w:val="18"/>
              </w:rPr>
            </w:pPr>
          </w:p>
          <w:p w14:paraId="1F4848F2" w14:textId="77777777" w:rsidR="007806F1" w:rsidRPr="00711818" w:rsidRDefault="007806F1" w:rsidP="00711818">
            <w:pPr>
              <w:widowControl w:val="0"/>
              <w:tabs>
                <w:tab w:val="left" w:pos="993"/>
              </w:tabs>
              <w:autoSpaceDE w:val="0"/>
              <w:autoSpaceDN w:val="0"/>
              <w:adjustRightInd w:val="0"/>
              <w:spacing w:after="0"/>
              <w:jc w:val="center"/>
              <w:rPr>
                <w:rFonts w:ascii="Arial" w:hAnsi="Arial" w:cs="Arial"/>
                <w:sz w:val="18"/>
                <w:szCs w:val="18"/>
              </w:rPr>
            </w:pPr>
          </w:p>
          <w:p w14:paraId="659D6F51" w14:textId="77777777" w:rsidR="007806F1" w:rsidRPr="00711818" w:rsidRDefault="007806F1" w:rsidP="00711818">
            <w:pPr>
              <w:widowControl w:val="0"/>
              <w:tabs>
                <w:tab w:val="left" w:pos="993"/>
              </w:tabs>
              <w:autoSpaceDE w:val="0"/>
              <w:autoSpaceDN w:val="0"/>
              <w:adjustRightInd w:val="0"/>
              <w:spacing w:after="0"/>
              <w:jc w:val="center"/>
              <w:rPr>
                <w:rFonts w:ascii="Arial" w:hAnsi="Arial" w:cs="Arial"/>
                <w:sz w:val="18"/>
                <w:szCs w:val="18"/>
              </w:rPr>
            </w:pPr>
          </w:p>
          <w:p w14:paraId="00AF0B32" w14:textId="77777777" w:rsidR="007806F1" w:rsidRPr="00711818" w:rsidRDefault="007806F1" w:rsidP="00711818">
            <w:pPr>
              <w:widowControl w:val="0"/>
              <w:tabs>
                <w:tab w:val="left" w:pos="993"/>
              </w:tabs>
              <w:autoSpaceDE w:val="0"/>
              <w:autoSpaceDN w:val="0"/>
              <w:adjustRightInd w:val="0"/>
              <w:spacing w:after="0"/>
              <w:rPr>
                <w:rFonts w:ascii="Arial" w:hAnsi="Arial" w:cs="Arial"/>
                <w:sz w:val="18"/>
                <w:szCs w:val="18"/>
              </w:rPr>
            </w:pPr>
          </w:p>
          <w:p w14:paraId="6716DA5E" w14:textId="77777777" w:rsidR="007806F1" w:rsidRPr="00711818" w:rsidRDefault="007806F1" w:rsidP="00711818">
            <w:pPr>
              <w:widowControl w:val="0"/>
              <w:tabs>
                <w:tab w:val="left" w:pos="993"/>
              </w:tabs>
              <w:autoSpaceDE w:val="0"/>
              <w:autoSpaceDN w:val="0"/>
              <w:adjustRightInd w:val="0"/>
              <w:spacing w:after="0"/>
              <w:jc w:val="center"/>
              <w:rPr>
                <w:rFonts w:ascii="Arial" w:hAnsi="Arial" w:cs="Arial"/>
                <w:sz w:val="18"/>
                <w:szCs w:val="18"/>
              </w:rPr>
            </w:pPr>
          </w:p>
          <w:p w14:paraId="05EAE763" w14:textId="564D1B22" w:rsidR="00A45F61" w:rsidRPr="00711818" w:rsidRDefault="009C65BD" w:rsidP="00711818">
            <w:pPr>
              <w:widowControl w:val="0"/>
              <w:tabs>
                <w:tab w:val="left" w:pos="993"/>
              </w:tabs>
              <w:autoSpaceDE w:val="0"/>
              <w:autoSpaceDN w:val="0"/>
              <w:adjustRightInd w:val="0"/>
              <w:spacing w:after="0"/>
              <w:jc w:val="center"/>
              <w:rPr>
                <w:rFonts w:ascii="Arial" w:hAnsi="Arial" w:cs="Arial"/>
                <w:sz w:val="18"/>
                <w:szCs w:val="18"/>
              </w:rPr>
            </w:pPr>
            <w:r w:rsidRPr="00711818">
              <w:rPr>
                <w:rFonts w:ascii="Arial" w:hAnsi="Arial" w:cs="Arial"/>
                <w:sz w:val="18"/>
                <w:szCs w:val="18"/>
              </w:rPr>
              <w:t>Invitación a Eventos Científicos y Educativos</w:t>
            </w:r>
          </w:p>
        </w:tc>
        <w:tc>
          <w:tcPr>
            <w:tcW w:w="6281" w:type="dxa"/>
          </w:tcPr>
          <w:p w14:paraId="08A7037B" w14:textId="6A64D6BB" w:rsidR="005E5F9D" w:rsidRPr="00711818" w:rsidRDefault="005E5F9D" w:rsidP="00711818">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Identificarlo como posible candidato para participar en nuestros eventos y cursos médico-científicos, tanto nacionales como internacionales.</w:t>
            </w:r>
          </w:p>
          <w:p w14:paraId="2AC2A958" w14:textId="5964BCAC" w:rsidR="00361586" w:rsidRPr="00711818" w:rsidRDefault="00361586" w:rsidP="00711818">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 xml:space="preserve">Invitarlo a participar y registrarlo en eventos de educación médica continua, congresos, comités de asesores </w:t>
            </w:r>
            <w:r w:rsidR="007806F1" w:rsidRPr="00711818">
              <w:rPr>
                <w:rFonts w:ascii="Arial" w:hAnsi="Arial" w:cs="Arial"/>
                <w:sz w:val="18"/>
                <w:szCs w:val="18"/>
              </w:rPr>
              <w:t>o</w:t>
            </w:r>
            <w:r w:rsidRPr="00711818">
              <w:rPr>
                <w:rFonts w:ascii="Arial" w:hAnsi="Arial" w:cs="Arial"/>
                <w:sz w:val="18"/>
                <w:szCs w:val="18"/>
              </w:rPr>
              <w:t xml:space="preserve"> simposios.</w:t>
            </w:r>
          </w:p>
          <w:p w14:paraId="08E76FA3" w14:textId="171A717D" w:rsidR="00361586" w:rsidRPr="00711818" w:rsidRDefault="00361586" w:rsidP="00711818">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 xml:space="preserve">En caso de ser ponente de alguno de los eventos de </w:t>
            </w:r>
            <w:r w:rsidR="00657250" w:rsidRPr="00711818">
              <w:rPr>
                <w:rFonts w:ascii="Arial" w:hAnsi="Arial" w:cs="Arial"/>
                <w:b/>
                <w:bCs/>
                <w:sz w:val="18"/>
                <w:szCs w:val="18"/>
              </w:rPr>
              <w:t>Lundbeck</w:t>
            </w:r>
            <w:r w:rsidRPr="00711818">
              <w:rPr>
                <w:rFonts w:ascii="Arial" w:hAnsi="Arial" w:cs="Arial"/>
                <w:sz w:val="18"/>
                <w:szCs w:val="18"/>
              </w:rPr>
              <w:t>, dar a conocer a los participantes de dichos eventos sus datos personales como nombre, especialidad médica, imagen, experiencia profesional y publicaciones realizadas, durante el evento y en las invitaciones al evento.</w:t>
            </w:r>
          </w:p>
          <w:p w14:paraId="31B26B73" w14:textId="515F3DFD" w:rsidR="00361586" w:rsidRPr="00711818" w:rsidRDefault="00361586" w:rsidP="00711818">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Registrarlo y darle acceso a plataformas digitales donde se desarrolle el evento.</w:t>
            </w:r>
          </w:p>
          <w:p w14:paraId="24D0ED33" w14:textId="5560B799" w:rsidR="00361586" w:rsidRPr="00711818" w:rsidRDefault="00361586" w:rsidP="00711818">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 xml:space="preserve">En caso de que el evento requiera de la provisión de hospitalidades (tales como </w:t>
            </w:r>
            <w:r w:rsidR="00D019AC" w:rsidRPr="00711818">
              <w:rPr>
                <w:rFonts w:ascii="Arial" w:hAnsi="Arial" w:cs="Arial"/>
                <w:sz w:val="18"/>
                <w:szCs w:val="18"/>
              </w:rPr>
              <w:t>transport</w:t>
            </w:r>
            <w:r w:rsidR="00D019AC">
              <w:rPr>
                <w:rFonts w:ascii="Arial" w:hAnsi="Arial" w:cs="Arial"/>
                <w:sz w:val="18"/>
                <w:szCs w:val="18"/>
              </w:rPr>
              <w:t>e</w:t>
            </w:r>
            <w:r w:rsidR="00D019AC" w:rsidRPr="00711818">
              <w:rPr>
                <w:rFonts w:ascii="Arial" w:hAnsi="Arial" w:cs="Arial"/>
                <w:sz w:val="18"/>
                <w:szCs w:val="18"/>
              </w:rPr>
              <w:t xml:space="preserve"> </w:t>
            </w:r>
            <w:r w:rsidRPr="00711818">
              <w:rPr>
                <w:rFonts w:ascii="Arial" w:hAnsi="Arial" w:cs="Arial"/>
                <w:sz w:val="18"/>
                <w:szCs w:val="18"/>
              </w:rPr>
              <w:t xml:space="preserve">o alojamiento) sus datos serán utilizados para generar y gestionar reservaciones a su nombre en aerolíneas, empresas de </w:t>
            </w:r>
            <w:r w:rsidR="0056409E" w:rsidRPr="00711818">
              <w:rPr>
                <w:rFonts w:ascii="Arial" w:hAnsi="Arial" w:cs="Arial"/>
                <w:sz w:val="18"/>
                <w:szCs w:val="18"/>
              </w:rPr>
              <w:t xml:space="preserve">transporte </w:t>
            </w:r>
            <w:r w:rsidRPr="00711818">
              <w:rPr>
                <w:rFonts w:ascii="Arial" w:hAnsi="Arial" w:cs="Arial"/>
                <w:sz w:val="18"/>
                <w:szCs w:val="18"/>
              </w:rPr>
              <w:t>y/o proveedores de servicios de hotelería.</w:t>
            </w:r>
          </w:p>
          <w:p w14:paraId="1FBB750B" w14:textId="0A3C8F49" w:rsidR="00A45F61" w:rsidRPr="00711818" w:rsidRDefault="00361586" w:rsidP="00711818">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u w:val="single"/>
              </w:rPr>
            </w:pPr>
            <w:r w:rsidRPr="00711818">
              <w:rPr>
                <w:rFonts w:ascii="Arial" w:hAnsi="Arial" w:cs="Arial"/>
                <w:sz w:val="18"/>
                <w:szCs w:val="18"/>
              </w:rPr>
              <w:t>Contactarlo para dar seguimiento al evento al que fue invitado (incluyendo medios electrónicos como correo electrónico, celular, aplicaciones móviles, plataformas digitales o mensajería instantánea) y/o atender a sus consultas.</w:t>
            </w:r>
          </w:p>
        </w:tc>
      </w:tr>
      <w:tr w:rsidR="009F44C0" w:rsidRPr="00711818" w14:paraId="084B293F" w14:textId="77777777" w:rsidTr="00A2506D">
        <w:tc>
          <w:tcPr>
            <w:tcW w:w="1129" w:type="dxa"/>
          </w:tcPr>
          <w:p w14:paraId="037046E3" w14:textId="77777777" w:rsidR="000F3C89" w:rsidRPr="00711818" w:rsidRDefault="000F3C89" w:rsidP="00711818">
            <w:pPr>
              <w:widowControl w:val="0"/>
              <w:tabs>
                <w:tab w:val="left" w:pos="993"/>
              </w:tabs>
              <w:autoSpaceDE w:val="0"/>
              <w:autoSpaceDN w:val="0"/>
              <w:adjustRightInd w:val="0"/>
              <w:spacing w:after="0"/>
              <w:jc w:val="center"/>
              <w:rPr>
                <w:rFonts w:ascii="Arial" w:hAnsi="Arial" w:cs="Arial"/>
                <w:sz w:val="18"/>
                <w:szCs w:val="18"/>
              </w:rPr>
            </w:pPr>
          </w:p>
          <w:p w14:paraId="3CD78CD3" w14:textId="77777777" w:rsidR="000F3C89" w:rsidRPr="00711818" w:rsidRDefault="000F3C89" w:rsidP="00711818">
            <w:pPr>
              <w:widowControl w:val="0"/>
              <w:tabs>
                <w:tab w:val="left" w:pos="993"/>
              </w:tabs>
              <w:autoSpaceDE w:val="0"/>
              <w:autoSpaceDN w:val="0"/>
              <w:adjustRightInd w:val="0"/>
              <w:spacing w:after="0"/>
              <w:jc w:val="center"/>
              <w:rPr>
                <w:rFonts w:ascii="Arial" w:hAnsi="Arial" w:cs="Arial"/>
                <w:sz w:val="18"/>
                <w:szCs w:val="18"/>
              </w:rPr>
            </w:pPr>
          </w:p>
          <w:p w14:paraId="6EF83FB8" w14:textId="77777777" w:rsidR="000F3C89" w:rsidRPr="00711818" w:rsidRDefault="000F3C89" w:rsidP="00711818">
            <w:pPr>
              <w:widowControl w:val="0"/>
              <w:tabs>
                <w:tab w:val="left" w:pos="993"/>
              </w:tabs>
              <w:autoSpaceDE w:val="0"/>
              <w:autoSpaceDN w:val="0"/>
              <w:adjustRightInd w:val="0"/>
              <w:spacing w:after="0"/>
              <w:jc w:val="center"/>
              <w:rPr>
                <w:rFonts w:ascii="Arial" w:hAnsi="Arial" w:cs="Arial"/>
                <w:sz w:val="18"/>
                <w:szCs w:val="18"/>
              </w:rPr>
            </w:pPr>
          </w:p>
          <w:p w14:paraId="66414528" w14:textId="77777777" w:rsidR="000F3C89" w:rsidRPr="00711818" w:rsidRDefault="000F3C89" w:rsidP="00711818">
            <w:pPr>
              <w:widowControl w:val="0"/>
              <w:tabs>
                <w:tab w:val="left" w:pos="993"/>
              </w:tabs>
              <w:autoSpaceDE w:val="0"/>
              <w:autoSpaceDN w:val="0"/>
              <w:adjustRightInd w:val="0"/>
              <w:spacing w:after="0"/>
              <w:jc w:val="center"/>
              <w:rPr>
                <w:rFonts w:ascii="Arial" w:hAnsi="Arial" w:cs="Arial"/>
                <w:sz w:val="18"/>
                <w:szCs w:val="18"/>
              </w:rPr>
            </w:pPr>
          </w:p>
          <w:p w14:paraId="352A6588" w14:textId="77777777" w:rsidR="000F3C89" w:rsidRPr="00711818" w:rsidRDefault="000F3C89" w:rsidP="00711818">
            <w:pPr>
              <w:widowControl w:val="0"/>
              <w:tabs>
                <w:tab w:val="left" w:pos="993"/>
              </w:tabs>
              <w:autoSpaceDE w:val="0"/>
              <w:autoSpaceDN w:val="0"/>
              <w:adjustRightInd w:val="0"/>
              <w:spacing w:after="0"/>
              <w:jc w:val="center"/>
              <w:rPr>
                <w:rFonts w:ascii="Arial" w:hAnsi="Arial" w:cs="Arial"/>
                <w:sz w:val="18"/>
                <w:szCs w:val="18"/>
              </w:rPr>
            </w:pPr>
          </w:p>
          <w:p w14:paraId="710957F5" w14:textId="77777777" w:rsidR="000F3C89" w:rsidRPr="00711818" w:rsidRDefault="000F3C89" w:rsidP="00711818">
            <w:pPr>
              <w:widowControl w:val="0"/>
              <w:tabs>
                <w:tab w:val="left" w:pos="993"/>
              </w:tabs>
              <w:autoSpaceDE w:val="0"/>
              <w:autoSpaceDN w:val="0"/>
              <w:adjustRightInd w:val="0"/>
              <w:spacing w:after="0"/>
              <w:rPr>
                <w:rFonts w:ascii="Arial" w:hAnsi="Arial" w:cs="Arial"/>
                <w:sz w:val="18"/>
                <w:szCs w:val="18"/>
              </w:rPr>
            </w:pPr>
          </w:p>
          <w:p w14:paraId="2FEED20C" w14:textId="03B5D06B" w:rsidR="00A45F61" w:rsidRPr="00711818" w:rsidRDefault="007806F1" w:rsidP="00711818">
            <w:pPr>
              <w:widowControl w:val="0"/>
              <w:tabs>
                <w:tab w:val="left" w:pos="993"/>
              </w:tabs>
              <w:autoSpaceDE w:val="0"/>
              <w:autoSpaceDN w:val="0"/>
              <w:adjustRightInd w:val="0"/>
              <w:spacing w:after="0"/>
              <w:jc w:val="center"/>
              <w:rPr>
                <w:rFonts w:ascii="Arial" w:hAnsi="Arial" w:cs="Arial"/>
                <w:sz w:val="18"/>
                <w:szCs w:val="18"/>
              </w:rPr>
            </w:pPr>
            <w:r w:rsidRPr="00711818">
              <w:rPr>
                <w:rFonts w:ascii="Arial" w:hAnsi="Arial" w:cs="Arial"/>
                <w:sz w:val="18"/>
                <w:szCs w:val="18"/>
              </w:rPr>
              <w:t>Finalidad 3</w:t>
            </w:r>
          </w:p>
        </w:tc>
        <w:tc>
          <w:tcPr>
            <w:tcW w:w="1418" w:type="dxa"/>
          </w:tcPr>
          <w:p w14:paraId="2EE9C383" w14:textId="77777777" w:rsidR="000F3C89" w:rsidRPr="00711818" w:rsidRDefault="000F3C89" w:rsidP="00711818">
            <w:pPr>
              <w:widowControl w:val="0"/>
              <w:tabs>
                <w:tab w:val="left" w:pos="993"/>
              </w:tabs>
              <w:autoSpaceDE w:val="0"/>
              <w:autoSpaceDN w:val="0"/>
              <w:adjustRightInd w:val="0"/>
              <w:spacing w:after="0"/>
              <w:jc w:val="center"/>
              <w:rPr>
                <w:rFonts w:ascii="Arial" w:hAnsi="Arial" w:cs="Arial"/>
                <w:sz w:val="18"/>
                <w:szCs w:val="18"/>
              </w:rPr>
            </w:pPr>
          </w:p>
          <w:p w14:paraId="2AF2F995" w14:textId="77777777" w:rsidR="000F3C89" w:rsidRPr="00711818" w:rsidRDefault="000F3C89" w:rsidP="00711818">
            <w:pPr>
              <w:widowControl w:val="0"/>
              <w:tabs>
                <w:tab w:val="left" w:pos="993"/>
              </w:tabs>
              <w:autoSpaceDE w:val="0"/>
              <w:autoSpaceDN w:val="0"/>
              <w:adjustRightInd w:val="0"/>
              <w:spacing w:after="0"/>
              <w:jc w:val="center"/>
              <w:rPr>
                <w:rFonts w:ascii="Arial" w:hAnsi="Arial" w:cs="Arial"/>
                <w:sz w:val="18"/>
                <w:szCs w:val="18"/>
              </w:rPr>
            </w:pPr>
          </w:p>
          <w:p w14:paraId="0EEED08A" w14:textId="77777777" w:rsidR="000F3C89" w:rsidRPr="00711818" w:rsidRDefault="000F3C89" w:rsidP="00711818">
            <w:pPr>
              <w:widowControl w:val="0"/>
              <w:tabs>
                <w:tab w:val="left" w:pos="993"/>
              </w:tabs>
              <w:autoSpaceDE w:val="0"/>
              <w:autoSpaceDN w:val="0"/>
              <w:adjustRightInd w:val="0"/>
              <w:spacing w:after="0"/>
              <w:jc w:val="center"/>
              <w:rPr>
                <w:rFonts w:ascii="Arial" w:hAnsi="Arial" w:cs="Arial"/>
                <w:sz w:val="18"/>
                <w:szCs w:val="18"/>
              </w:rPr>
            </w:pPr>
          </w:p>
          <w:p w14:paraId="6B8850E1" w14:textId="77777777" w:rsidR="000F3C89" w:rsidRPr="00711818" w:rsidRDefault="000F3C89" w:rsidP="00711818">
            <w:pPr>
              <w:widowControl w:val="0"/>
              <w:tabs>
                <w:tab w:val="left" w:pos="993"/>
              </w:tabs>
              <w:autoSpaceDE w:val="0"/>
              <w:autoSpaceDN w:val="0"/>
              <w:adjustRightInd w:val="0"/>
              <w:spacing w:after="0"/>
              <w:rPr>
                <w:rFonts w:ascii="Arial" w:hAnsi="Arial" w:cs="Arial"/>
                <w:sz w:val="18"/>
                <w:szCs w:val="18"/>
              </w:rPr>
            </w:pPr>
          </w:p>
          <w:p w14:paraId="779CBAD5" w14:textId="77777777" w:rsidR="000F3C89" w:rsidRPr="00711818" w:rsidRDefault="000F3C89" w:rsidP="00711818">
            <w:pPr>
              <w:widowControl w:val="0"/>
              <w:tabs>
                <w:tab w:val="left" w:pos="993"/>
              </w:tabs>
              <w:autoSpaceDE w:val="0"/>
              <w:autoSpaceDN w:val="0"/>
              <w:adjustRightInd w:val="0"/>
              <w:spacing w:after="0"/>
              <w:jc w:val="center"/>
              <w:rPr>
                <w:rFonts w:ascii="Arial" w:hAnsi="Arial" w:cs="Arial"/>
                <w:sz w:val="18"/>
                <w:szCs w:val="18"/>
              </w:rPr>
            </w:pPr>
          </w:p>
          <w:p w14:paraId="0A8890F3" w14:textId="77777777" w:rsidR="000F3C89" w:rsidRPr="00711818" w:rsidRDefault="000F3C89" w:rsidP="00711818">
            <w:pPr>
              <w:widowControl w:val="0"/>
              <w:tabs>
                <w:tab w:val="left" w:pos="993"/>
              </w:tabs>
              <w:autoSpaceDE w:val="0"/>
              <w:autoSpaceDN w:val="0"/>
              <w:adjustRightInd w:val="0"/>
              <w:spacing w:after="0"/>
              <w:jc w:val="center"/>
              <w:rPr>
                <w:rFonts w:ascii="Arial" w:hAnsi="Arial" w:cs="Arial"/>
                <w:sz w:val="18"/>
                <w:szCs w:val="18"/>
              </w:rPr>
            </w:pPr>
          </w:p>
          <w:p w14:paraId="77FCD6B8" w14:textId="549EBFC3" w:rsidR="00A45F61" w:rsidRPr="00711818" w:rsidRDefault="007171A6" w:rsidP="00711818">
            <w:pPr>
              <w:widowControl w:val="0"/>
              <w:tabs>
                <w:tab w:val="left" w:pos="993"/>
              </w:tabs>
              <w:autoSpaceDE w:val="0"/>
              <w:autoSpaceDN w:val="0"/>
              <w:adjustRightInd w:val="0"/>
              <w:spacing w:after="0"/>
              <w:jc w:val="center"/>
              <w:rPr>
                <w:rFonts w:ascii="Arial" w:hAnsi="Arial" w:cs="Arial"/>
                <w:sz w:val="18"/>
                <w:szCs w:val="18"/>
              </w:rPr>
            </w:pPr>
            <w:r w:rsidRPr="00711818">
              <w:rPr>
                <w:rFonts w:ascii="Arial" w:hAnsi="Arial" w:cs="Arial"/>
                <w:sz w:val="18"/>
                <w:szCs w:val="18"/>
              </w:rPr>
              <w:t>Intercambio de Información Médico Científica o</w:t>
            </w:r>
            <w:r w:rsidR="006A045A" w:rsidRPr="00711818">
              <w:rPr>
                <w:rFonts w:ascii="Arial" w:hAnsi="Arial" w:cs="Arial"/>
                <w:sz w:val="18"/>
                <w:szCs w:val="18"/>
              </w:rPr>
              <w:t xml:space="preserve"> Promoción</w:t>
            </w:r>
            <w:r w:rsidRPr="00711818">
              <w:rPr>
                <w:rFonts w:ascii="Arial" w:hAnsi="Arial" w:cs="Arial"/>
                <w:sz w:val="18"/>
                <w:szCs w:val="18"/>
              </w:rPr>
              <w:t xml:space="preserve"> de Productos y Servicios</w:t>
            </w:r>
          </w:p>
        </w:tc>
        <w:tc>
          <w:tcPr>
            <w:tcW w:w="6281" w:type="dxa"/>
          </w:tcPr>
          <w:p w14:paraId="78143DA9" w14:textId="0D2C9521" w:rsidR="007171A6" w:rsidRPr="00711818" w:rsidRDefault="007171A6" w:rsidP="00711818">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Crear bases de datos para fines estadísticos, científicos, intercambio de información científica</w:t>
            </w:r>
            <w:r w:rsidR="004A65A5" w:rsidRPr="00711818">
              <w:rPr>
                <w:rFonts w:ascii="Arial" w:hAnsi="Arial" w:cs="Arial"/>
                <w:sz w:val="18"/>
                <w:szCs w:val="18"/>
              </w:rPr>
              <w:t xml:space="preserve"> o promocional</w:t>
            </w:r>
            <w:r w:rsidRPr="00711818">
              <w:rPr>
                <w:rFonts w:ascii="Arial" w:hAnsi="Arial" w:cs="Arial"/>
                <w:sz w:val="18"/>
                <w:szCs w:val="18"/>
              </w:rPr>
              <w:t xml:space="preserve">, </w:t>
            </w:r>
            <w:r w:rsidR="00FB7242" w:rsidRPr="00711818">
              <w:rPr>
                <w:rFonts w:ascii="Arial" w:hAnsi="Arial" w:cs="Arial"/>
                <w:sz w:val="18"/>
                <w:szCs w:val="18"/>
              </w:rPr>
              <w:t>e</w:t>
            </w:r>
            <w:r w:rsidRPr="00711818">
              <w:rPr>
                <w:rFonts w:ascii="Arial" w:hAnsi="Arial" w:cs="Arial"/>
                <w:sz w:val="18"/>
                <w:szCs w:val="18"/>
              </w:rPr>
              <w:t xml:space="preserve"> integrar información general relacionada con la práctica médica.</w:t>
            </w:r>
          </w:p>
          <w:p w14:paraId="3B8E62D2" w14:textId="17730649" w:rsidR="007171A6" w:rsidRPr="00711818" w:rsidRDefault="007171A6" w:rsidP="00711818">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 xml:space="preserve">Registrarlo para recibir información </w:t>
            </w:r>
            <w:r w:rsidR="007A4BEE" w:rsidRPr="00711818">
              <w:rPr>
                <w:rFonts w:ascii="Arial" w:hAnsi="Arial" w:cs="Arial"/>
                <w:sz w:val="18"/>
                <w:szCs w:val="18"/>
              </w:rPr>
              <w:t>médico</w:t>
            </w:r>
            <w:r w:rsidR="006D1C25" w:rsidRPr="00711818">
              <w:rPr>
                <w:rFonts w:ascii="Arial" w:hAnsi="Arial" w:cs="Arial"/>
                <w:sz w:val="18"/>
                <w:szCs w:val="18"/>
              </w:rPr>
              <w:t xml:space="preserve"> - </w:t>
            </w:r>
            <w:r w:rsidR="007A4BEE" w:rsidRPr="00711818">
              <w:rPr>
                <w:rFonts w:ascii="Arial" w:hAnsi="Arial" w:cs="Arial"/>
                <w:sz w:val="18"/>
                <w:szCs w:val="18"/>
              </w:rPr>
              <w:t>científica de su interés</w:t>
            </w:r>
            <w:r w:rsidRPr="00711818">
              <w:rPr>
                <w:rFonts w:ascii="Arial" w:hAnsi="Arial" w:cs="Arial"/>
                <w:sz w:val="18"/>
                <w:szCs w:val="18"/>
              </w:rPr>
              <w:t>,</w:t>
            </w:r>
            <w:r w:rsidR="007A4BEE" w:rsidRPr="00711818">
              <w:rPr>
                <w:rFonts w:ascii="Arial" w:hAnsi="Arial" w:cs="Arial"/>
                <w:sz w:val="18"/>
                <w:szCs w:val="18"/>
              </w:rPr>
              <w:t xml:space="preserve"> así como información</w:t>
            </w:r>
            <w:r w:rsidR="004A65A5" w:rsidRPr="00711818">
              <w:rPr>
                <w:rFonts w:ascii="Arial" w:hAnsi="Arial" w:cs="Arial"/>
                <w:sz w:val="18"/>
                <w:szCs w:val="18"/>
              </w:rPr>
              <w:t xml:space="preserve"> promocional</w:t>
            </w:r>
            <w:r w:rsidR="007A4BEE" w:rsidRPr="00711818">
              <w:rPr>
                <w:rFonts w:ascii="Arial" w:hAnsi="Arial" w:cs="Arial"/>
                <w:sz w:val="18"/>
                <w:szCs w:val="18"/>
              </w:rPr>
              <w:t xml:space="preserve"> sobre </w:t>
            </w:r>
            <w:r w:rsidR="007A4BEE" w:rsidRPr="00711818">
              <w:rPr>
                <w:rFonts w:ascii="Arial" w:hAnsi="Arial" w:cs="Arial"/>
                <w:b/>
                <w:bCs/>
                <w:sz w:val="18"/>
                <w:szCs w:val="18"/>
              </w:rPr>
              <w:t>Lundbeck</w:t>
            </w:r>
            <w:r w:rsidR="007A4BEE" w:rsidRPr="00711818">
              <w:rPr>
                <w:rFonts w:ascii="Arial" w:hAnsi="Arial" w:cs="Arial"/>
                <w:sz w:val="18"/>
                <w:szCs w:val="18"/>
              </w:rPr>
              <w:t xml:space="preserve"> y</w:t>
            </w:r>
            <w:r w:rsidRPr="00711818">
              <w:rPr>
                <w:rFonts w:ascii="Arial" w:hAnsi="Arial" w:cs="Arial"/>
                <w:sz w:val="18"/>
                <w:szCs w:val="18"/>
              </w:rPr>
              <w:t xml:space="preserve"> sus productos y servicios o un tema en particular.</w:t>
            </w:r>
          </w:p>
          <w:p w14:paraId="6071F7D1" w14:textId="67835A1A" w:rsidR="007171A6" w:rsidRPr="00711818" w:rsidRDefault="007171A6" w:rsidP="00711818">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Registrarlo para recibir información sobre diversas patologías, información médico – científica, información relacionada con resultados de estudios científicos y datos del mundo real.</w:t>
            </w:r>
          </w:p>
          <w:p w14:paraId="0F3CEB7D" w14:textId="78D3CB93" w:rsidR="007171A6" w:rsidRPr="00711818" w:rsidRDefault="007171A6" w:rsidP="00711818">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 xml:space="preserve">Registrarlo y </w:t>
            </w:r>
            <w:proofErr w:type="gramStart"/>
            <w:r w:rsidRPr="00711818">
              <w:rPr>
                <w:rFonts w:ascii="Arial" w:hAnsi="Arial" w:cs="Arial"/>
                <w:sz w:val="18"/>
                <w:szCs w:val="18"/>
              </w:rPr>
              <w:t>darle</w:t>
            </w:r>
            <w:proofErr w:type="gramEnd"/>
            <w:r w:rsidRPr="00711818">
              <w:rPr>
                <w:rFonts w:ascii="Arial" w:hAnsi="Arial" w:cs="Arial"/>
                <w:sz w:val="18"/>
                <w:szCs w:val="18"/>
              </w:rPr>
              <w:t xml:space="preserve"> acceso a plataformas digitales de</w:t>
            </w:r>
            <w:r w:rsidRPr="00711818">
              <w:rPr>
                <w:rFonts w:ascii="Arial" w:hAnsi="Arial" w:cs="Arial"/>
                <w:b/>
                <w:bCs/>
                <w:sz w:val="18"/>
                <w:szCs w:val="18"/>
              </w:rPr>
              <w:t xml:space="preserve"> </w:t>
            </w:r>
            <w:r w:rsidR="009102EA" w:rsidRPr="00711818">
              <w:rPr>
                <w:rFonts w:ascii="Arial" w:hAnsi="Arial" w:cs="Arial"/>
                <w:b/>
                <w:bCs/>
                <w:sz w:val="18"/>
                <w:szCs w:val="18"/>
              </w:rPr>
              <w:t>Lundbeck</w:t>
            </w:r>
            <w:r w:rsidR="00F62B65" w:rsidRPr="00711818">
              <w:rPr>
                <w:rFonts w:ascii="Arial" w:hAnsi="Arial" w:cs="Arial"/>
                <w:sz w:val="18"/>
                <w:szCs w:val="18"/>
              </w:rPr>
              <w:t xml:space="preserve">, por </w:t>
            </w:r>
            <w:r w:rsidR="006B1129" w:rsidRPr="00711818">
              <w:rPr>
                <w:rFonts w:ascii="Arial" w:hAnsi="Arial" w:cs="Arial"/>
                <w:sz w:val="18"/>
                <w:szCs w:val="18"/>
              </w:rPr>
              <w:t>ejemplo,</w:t>
            </w:r>
            <w:r w:rsidR="00F62B65" w:rsidRPr="00711818">
              <w:rPr>
                <w:rFonts w:ascii="Arial" w:hAnsi="Arial" w:cs="Arial"/>
                <w:sz w:val="18"/>
                <w:szCs w:val="18"/>
              </w:rPr>
              <w:t xml:space="preserve"> </w:t>
            </w:r>
            <w:proofErr w:type="spellStart"/>
            <w:r w:rsidR="00F62B65" w:rsidRPr="00711818">
              <w:rPr>
                <w:rFonts w:ascii="Arial" w:hAnsi="Arial" w:cs="Arial"/>
                <w:b/>
                <w:bCs/>
                <w:sz w:val="18"/>
                <w:szCs w:val="18"/>
              </w:rPr>
              <w:t>Progress</w:t>
            </w:r>
            <w:proofErr w:type="spellEnd"/>
            <w:r w:rsidR="00F62B65" w:rsidRPr="00711818">
              <w:rPr>
                <w:rFonts w:ascii="Arial" w:hAnsi="Arial" w:cs="Arial"/>
                <w:b/>
                <w:bCs/>
                <w:sz w:val="18"/>
                <w:szCs w:val="18"/>
              </w:rPr>
              <w:t xml:space="preserve"> in </w:t>
            </w:r>
            <w:proofErr w:type="spellStart"/>
            <w:r w:rsidR="00F62B65" w:rsidRPr="00711818">
              <w:rPr>
                <w:rFonts w:ascii="Arial" w:hAnsi="Arial" w:cs="Arial"/>
                <w:b/>
                <w:bCs/>
                <w:sz w:val="18"/>
                <w:szCs w:val="18"/>
              </w:rPr>
              <w:t>Mind</w:t>
            </w:r>
            <w:proofErr w:type="spellEnd"/>
            <w:r w:rsidRPr="00711818">
              <w:rPr>
                <w:rFonts w:ascii="Arial" w:hAnsi="Arial" w:cs="Arial"/>
                <w:sz w:val="18"/>
                <w:szCs w:val="18"/>
              </w:rPr>
              <w:t>.</w:t>
            </w:r>
          </w:p>
          <w:p w14:paraId="2F22D6BB" w14:textId="3F90530B" w:rsidR="007171A6" w:rsidRPr="00711818" w:rsidRDefault="007171A6" w:rsidP="00711818">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Contactarlo y/o enviarle notificaciones, avisos, material para fines publicitarios y educativos.</w:t>
            </w:r>
          </w:p>
          <w:p w14:paraId="66947FE0" w14:textId="24A14B1B" w:rsidR="007171A6" w:rsidRPr="00711818" w:rsidRDefault="007171A6" w:rsidP="00711818">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 xml:space="preserve">Enviarle información, revistas y noticias de la industria médica o temas que se estimen de su interés, así como noticias sobre </w:t>
            </w:r>
            <w:r w:rsidR="009102EA" w:rsidRPr="00711818">
              <w:rPr>
                <w:rFonts w:ascii="Arial" w:hAnsi="Arial" w:cs="Arial"/>
                <w:b/>
                <w:bCs/>
                <w:sz w:val="18"/>
                <w:szCs w:val="18"/>
              </w:rPr>
              <w:t>Lundbeck</w:t>
            </w:r>
            <w:r w:rsidR="009102EA" w:rsidRPr="00711818">
              <w:rPr>
                <w:rFonts w:ascii="Arial" w:hAnsi="Arial" w:cs="Arial"/>
                <w:sz w:val="18"/>
                <w:szCs w:val="18"/>
              </w:rPr>
              <w:t>, sus productos y servicios o un tema en particular</w:t>
            </w:r>
            <w:r w:rsidRPr="00711818">
              <w:rPr>
                <w:rFonts w:ascii="Arial" w:hAnsi="Arial" w:cs="Arial"/>
                <w:sz w:val="18"/>
                <w:szCs w:val="18"/>
              </w:rPr>
              <w:t>.</w:t>
            </w:r>
          </w:p>
          <w:p w14:paraId="39C6522C" w14:textId="13821A31" w:rsidR="00A45F61" w:rsidRPr="00711818" w:rsidRDefault="007171A6" w:rsidP="00711818">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u w:val="single"/>
              </w:rPr>
            </w:pPr>
            <w:r w:rsidRPr="00711818">
              <w:rPr>
                <w:rFonts w:ascii="Arial" w:hAnsi="Arial" w:cs="Arial"/>
                <w:sz w:val="18"/>
                <w:szCs w:val="18"/>
              </w:rPr>
              <w:t xml:space="preserve">Las anteriores actividades ya sea por medios electrónicos (incluyendo, correo electrónico, celular, aplicaciones móviles, plataformas digitales, o mensajería instantánea), y/o a través de </w:t>
            </w:r>
            <w:r w:rsidRPr="00711818">
              <w:rPr>
                <w:rFonts w:ascii="Arial" w:hAnsi="Arial" w:cs="Arial"/>
                <w:sz w:val="18"/>
                <w:szCs w:val="18"/>
              </w:rPr>
              <w:lastRenderedPageBreak/>
              <w:t>visitas a su domicilio de trabajo o de práctica profesional registrado.</w:t>
            </w:r>
          </w:p>
        </w:tc>
      </w:tr>
      <w:tr w:rsidR="009F44C0" w:rsidRPr="00711818" w14:paraId="6AE16772" w14:textId="77777777" w:rsidTr="00A2506D">
        <w:tc>
          <w:tcPr>
            <w:tcW w:w="1129" w:type="dxa"/>
          </w:tcPr>
          <w:p w14:paraId="150F6D4C" w14:textId="77777777" w:rsidR="00F712E5" w:rsidRPr="00711818" w:rsidRDefault="00F712E5" w:rsidP="00711818">
            <w:pPr>
              <w:widowControl w:val="0"/>
              <w:tabs>
                <w:tab w:val="left" w:pos="993"/>
              </w:tabs>
              <w:autoSpaceDE w:val="0"/>
              <w:autoSpaceDN w:val="0"/>
              <w:adjustRightInd w:val="0"/>
              <w:spacing w:after="0"/>
              <w:rPr>
                <w:rFonts w:ascii="Arial" w:hAnsi="Arial" w:cs="Arial"/>
                <w:sz w:val="18"/>
                <w:szCs w:val="18"/>
                <w:u w:val="single"/>
              </w:rPr>
            </w:pPr>
          </w:p>
          <w:p w14:paraId="46A1E439" w14:textId="77777777" w:rsidR="00F712E5" w:rsidRPr="00711818" w:rsidRDefault="00F712E5" w:rsidP="00711818">
            <w:pPr>
              <w:widowControl w:val="0"/>
              <w:tabs>
                <w:tab w:val="left" w:pos="993"/>
              </w:tabs>
              <w:autoSpaceDE w:val="0"/>
              <w:autoSpaceDN w:val="0"/>
              <w:adjustRightInd w:val="0"/>
              <w:spacing w:after="0"/>
              <w:jc w:val="center"/>
              <w:rPr>
                <w:rFonts w:ascii="Arial" w:hAnsi="Arial" w:cs="Arial"/>
                <w:sz w:val="18"/>
                <w:szCs w:val="18"/>
                <w:u w:val="single"/>
              </w:rPr>
            </w:pPr>
          </w:p>
          <w:p w14:paraId="15A7D4ED" w14:textId="77777777" w:rsidR="00AC459E" w:rsidRPr="00711818" w:rsidRDefault="00AC459E" w:rsidP="00711818">
            <w:pPr>
              <w:widowControl w:val="0"/>
              <w:tabs>
                <w:tab w:val="left" w:pos="993"/>
              </w:tabs>
              <w:autoSpaceDE w:val="0"/>
              <w:autoSpaceDN w:val="0"/>
              <w:adjustRightInd w:val="0"/>
              <w:spacing w:after="0"/>
              <w:rPr>
                <w:rFonts w:ascii="Arial" w:hAnsi="Arial" w:cs="Arial"/>
                <w:sz w:val="18"/>
                <w:szCs w:val="18"/>
                <w:u w:val="single"/>
              </w:rPr>
            </w:pPr>
          </w:p>
          <w:p w14:paraId="4679FF66" w14:textId="26539ABA" w:rsidR="00F712E5" w:rsidRPr="00711818" w:rsidRDefault="00F712E5" w:rsidP="00711818">
            <w:pPr>
              <w:widowControl w:val="0"/>
              <w:tabs>
                <w:tab w:val="left" w:pos="993"/>
              </w:tabs>
              <w:autoSpaceDE w:val="0"/>
              <w:autoSpaceDN w:val="0"/>
              <w:adjustRightInd w:val="0"/>
              <w:spacing w:after="0"/>
              <w:jc w:val="center"/>
              <w:rPr>
                <w:rFonts w:ascii="Arial" w:hAnsi="Arial" w:cs="Arial"/>
                <w:sz w:val="18"/>
                <w:szCs w:val="18"/>
              </w:rPr>
            </w:pPr>
            <w:r w:rsidRPr="00711818">
              <w:rPr>
                <w:rFonts w:ascii="Arial" w:hAnsi="Arial" w:cs="Arial"/>
                <w:sz w:val="18"/>
                <w:szCs w:val="18"/>
              </w:rPr>
              <w:t>Finalidad 4</w:t>
            </w:r>
          </w:p>
        </w:tc>
        <w:tc>
          <w:tcPr>
            <w:tcW w:w="1418" w:type="dxa"/>
          </w:tcPr>
          <w:p w14:paraId="23A7A5CC" w14:textId="77777777" w:rsidR="00F712E5" w:rsidRPr="00711818" w:rsidRDefault="00F712E5" w:rsidP="00711818">
            <w:pPr>
              <w:widowControl w:val="0"/>
              <w:tabs>
                <w:tab w:val="left" w:pos="993"/>
              </w:tabs>
              <w:autoSpaceDE w:val="0"/>
              <w:autoSpaceDN w:val="0"/>
              <w:adjustRightInd w:val="0"/>
              <w:spacing w:after="0"/>
              <w:rPr>
                <w:rFonts w:ascii="Arial" w:hAnsi="Arial" w:cs="Arial"/>
                <w:sz w:val="18"/>
                <w:szCs w:val="18"/>
              </w:rPr>
            </w:pPr>
          </w:p>
          <w:p w14:paraId="08D870A9" w14:textId="77777777" w:rsidR="00AC459E" w:rsidRPr="00711818" w:rsidRDefault="00AC459E" w:rsidP="00711818">
            <w:pPr>
              <w:widowControl w:val="0"/>
              <w:tabs>
                <w:tab w:val="left" w:pos="993"/>
              </w:tabs>
              <w:autoSpaceDE w:val="0"/>
              <w:autoSpaceDN w:val="0"/>
              <w:adjustRightInd w:val="0"/>
              <w:spacing w:after="0"/>
              <w:rPr>
                <w:rFonts w:ascii="Arial" w:hAnsi="Arial" w:cs="Arial"/>
                <w:sz w:val="18"/>
                <w:szCs w:val="18"/>
              </w:rPr>
            </w:pPr>
          </w:p>
          <w:p w14:paraId="44E12649" w14:textId="77777777" w:rsidR="00F712E5" w:rsidRPr="00711818" w:rsidRDefault="00F712E5" w:rsidP="00711818">
            <w:pPr>
              <w:widowControl w:val="0"/>
              <w:tabs>
                <w:tab w:val="left" w:pos="993"/>
              </w:tabs>
              <w:autoSpaceDE w:val="0"/>
              <w:autoSpaceDN w:val="0"/>
              <w:adjustRightInd w:val="0"/>
              <w:spacing w:after="0"/>
              <w:jc w:val="center"/>
              <w:rPr>
                <w:rFonts w:ascii="Arial" w:hAnsi="Arial" w:cs="Arial"/>
                <w:sz w:val="18"/>
                <w:szCs w:val="18"/>
              </w:rPr>
            </w:pPr>
          </w:p>
          <w:p w14:paraId="5147B7A8" w14:textId="719038D5" w:rsidR="00A45F61" w:rsidRPr="00711818" w:rsidRDefault="00B8723A" w:rsidP="00711818">
            <w:pPr>
              <w:widowControl w:val="0"/>
              <w:tabs>
                <w:tab w:val="left" w:pos="993"/>
              </w:tabs>
              <w:autoSpaceDE w:val="0"/>
              <w:autoSpaceDN w:val="0"/>
              <w:adjustRightInd w:val="0"/>
              <w:spacing w:after="0"/>
              <w:jc w:val="center"/>
              <w:rPr>
                <w:rFonts w:ascii="Arial" w:hAnsi="Arial" w:cs="Arial"/>
                <w:sz w:val="18"/>
                <w:szCs w:val="18"/>
              </w:rPr>
            </w:pPr>
            <w:r w:rsidRPr="00711818">
              <w:rPr>
                <w:rFonts w:ascii="Arial" w:hAnsi="Arial" w:cs="Arial"/>
                <w:sz w:val="18"/>
                <w:szCs w:val="18"/>
              </w:rPr>
              <w:t>Conocimiento del mercado</w:t>
            </w:r>
          </w:p>
        </w:tc>
        <w:tc>
          <w:tcPr>
            <w:tcW w:w="6281" w:type="dxa"/>
          </w:tcPr>
          <w:p w14:paraId="0D22D049" w14:textId="57F277B6" w:rsidR="009A3AE8" w:rsidRPr="00711818" w:rsidRDefault="009A3AE8" w:rsidP="00711818">
            <w:pPr>
              <w:pStyle w:val="ListParagraph"/>
              <w:widowControl w:val="0"/>
              <w:numPr>
                <w:ilvl w:val="0"/>
                <w:numId w:val="19"/>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Reclutarlo para investigaciones</w:t>
            </w:r>
            <w:r w:rsidR="00404837" w:rsidRPr="00711818">
              <w:rPr>
                <w:rFonts w:ascii="Arial" w:hAnsi="Arial" w:cs="Arial"/>
                <w:sz w:val="18"/>
                <w:szCs w:val="18"/>
              </w:rPr>
              <w:t xml:space="preserve">, </w:t>
            </w:r>
            <w:r w:rsidRPr="00711818">
              <w:rPr>
                <w:rFonts w:ascii="Arial" w:hAnsi="Arial" w:cs="Arial"/>
                <w:sz w:val="18"/>
                <w:szCs w:val="18"/>
              </w:rPr>
              <w:t>estudios de mercado (nacionales e</w:t>
            </w:r>
            <w:r w:rsidR="00404837" w:rsidRPr="00711818">
              <w:rPr>
                <w:rFonts w:ascii="Arial" w:hAnsi="Arial" w:cs="Arial"/>
                <w:sz w:val="18"/>
                <w:szCs w:val="18"/>
              </w:rPr>
              <w:t xml:space="preserve"> </w:t>
            </w:r>
            <w:r w:rsidRPr="00711818">
              <w:rPr>
                <w:rFonts w:ascii="Arial" w:hAnsi="Arial" w:cs="Arial"/>
                <w:sz w:val="18"/>
                <w:szCs w:val="18"/>
              </w:rPr>
              <w:t>internacionales, cuantitativas y</w:t>
            </w:r>
            <w:r w:rsidR="00404837" w:rsidRPr="00711818">
              <w:rPr>
                <w:rFonts w:ascii="Arial" w:hAnsi="Arial" w:cs="Arial"/>
                <w:sz w:val="18"/>
                <w:szCs w:val="18"/>
              </w:rPr>
              <w:t xml:space="preserve"> </w:t>
            </w:r>
            <w:r w:rsidRPr="00711818">
              <w:rPr>
                <w:rFonts w:ascii="Arial" w:hAnsi="Arial" w:cs="Arial"/>
                <w:sz w:val="18"/>
                <w:szCs w:val="18"/>
              </w:rPr>
              <w:t>cualitativas)</w:t>
            </w:r>
            <w:r w:rsidR="00404837" w:rsidRPr="00711818">
              <w:rPr>
                <w:rFonts w:ascii="Arial" w:hAnsi="Arial" w:cs="Arial"/>
                <w:sz w:val="18"/>
                <w:szCs w:val="18"/>
              </w:rPr>
              <w:t xml:space="preserve"> y programas de conocimiento de cliente.</w:t>
            </w:r>
          </w:p>
          <w:p w14:paraId="2FDE18A6" w14:textId="270BDCD0" w:rsidR="00F712E5" w:rsidRPr="00711818" w:rsidRDefault="00754024" w:rsidP="00711818">
            <w:pPr>
              <w:pStyle w:val="ListParagraph"/>
              <w:widowControl w:val="0"/>
              <w:numPr>
                <w:ilvl w:val="0"/>
                <w:numId w:val="19"/>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Registro y participación en en</w:t>
            </w:r>
            <w:r w:rsidR="00F712E5" w:rsidRPr="00711818">
              <w:rPr>
                <w:rFonts w:ascii="Arial" w:hAnsi="Arial" w:cs="Arial"/>
                <w:sz w:val="18"/>
                <w:szCs w:val="18"/>
              </w:rPr>
              <w:t>cuestas,</w:t>
            </w:r>
            <w:r w:rsidRPr="00711818">
              <w:rPr>
                <w:rFonts w:ascii="Arial" w:hAnsi="Arial" w:cs="Arial"/>
                <w:sz w:val="18"/>
                <w:szCs w:val="18"/>
              </w:rPr>
              <w:t xml:space="preserve"> </w:t>
            </w:r>
            <w:r w:rsidR="00F712E5" w:rsidRPr="00711818">
              <w:rPr>
                <w:rFonts w:ascii="Arial" w:hAnsi="Arial" w:cs="Arial"/>
                <w:sz w:val="18"/>
                <w:szCs w:val="18"/>
              </w:rPr>
              <w:t>estudios de mercado</w:t>
            </w:r>
            <w:r w:rsidRPr="00711818">
              <w:rPr>
                <w:rFonts w:ascii="Arial" w:hAnsi="Arial" w:cs="Arial"/>
                <w:sz w:val="18"/>
                <w:szCs w:val="18"/>
              </w:rPr>
              <w:t>, programas de conocimiento de cliente.</w:t>
            </w:r>
          </w:p>
          <w:p w14:paraId="475D8C6F" w14:textId="7A704950" w:rsidR="00A45F61" w:rsidRPr="00711818" w:rsidRDefault="00F712E5" w:rsidP="00711818">
            <w:pPr>
              <w:pStyle w:val="ListParagraph"/>
              <w:widowControl w:val="0"/>
              <w:numPr>
                <w:ilvl w:val="0"/>
                <w:numId w:val="19"/>
              </w:numPr>
              <w:tabs>
                <w:tab w:val="left" w:pos="993"/>
              </w:tabs>
              <w:autoSpaceDE w:val="0"/>
              <w:autoSpaceDN w:val="0"/>
              <w:adjustRightInd w:val="0"/>
              <w:spacing w:after="0"/>
              <w:jc w:val="both"/>
              <w:rPr>
                <w:rFonts w:ascii="Arial" w:hAnsi="Arial" w:cs="Arial"/>
                <w:sz w:val="18"/>
                <w:szCs w:val="18"/>
                <w:u w:val="single"/>
              </w:rPr>
            </w:pPr>
            <w:r w:rsidRPr="00711818">
              <w:rPr>
                <w:rFonts w:ascii="Arial" w:hAnsi="Arial" w:cs="Arial"/>
                <w:sz w:val="18"/>
                <w:szCs w:val="18"/>
              </w:rPr>
              <w:t xml:space="preserve">Las anteriores actividades ya sea por medios electrónicos (incluyendo, correo electrónico, celular, aplicaciones móviles, plataformas digitales, o mensajería instantánea), y/o a través de visitas a su domicilio de trabajo o de práctica profesional </w:t>
            </w:r>
            <w:r w:rsidR="0023537E">
              <w:rPr>
                <w:rFonts w:ascii="Arial" w:hAnsi="Arial" w:cs="Arial"/>
                <w:sz w:val="18"/>
                <w:szCs w:val="18"/>
              </w:rPr>
              <w:t>informado a Lundbeck</w:t>
            </w:r>
            <w:r w:rsidR="005D2200" w:rsidRPr="00711818">
              <w:rPr>
                <w:rFonts w:ascii="Arial" w:hAnsi="Arial" w:cs="Arial"/>
                <w:sz w:val="18"/>
                <w:szCs w:val="18"/>
              </w:rPr>
              <w:t>.</w:t>
            </w:r>
          </w:p>
        </w:tc>
      </w:tr>
      <w:tr w:rsidR="009F44C0" w:rsidRPr="00711818" w14:paraId="3BBEA20B" w14:textId="77777777" w:rsidTr="00A2506D">
        <w:tc>
          <w:tcPr>
            <w:tcW w:w="1129" w:type="dxa"/>
          </w:tcPr>
          <w:p w14:paraId="077B7080" w14:textId="77777777" w:rsidR="00097E19" w:rsidRPr="00711818" w:rsidRDefault="00097E19" w:rsidP="00711818">
            <w:pPr>
              <w:widowControl w:val="0"/>
              <w:tabs>
                <w:tab w:val="left" w:pos="993"/>
              </w:tabs>
              <w:autoSpaceDE w:val="0"/>
              <w:autoSpaceDN w:val="0"/>
              <w:adjustRightInd w:val="0"/>
              <w:spacing w:after="0"/>
              <w:jc w:val="center"/>
              <w:rPr>
                <w:rFonts w:ascii="Arial" w:hAnsi="Arial" w:cs="Arial"/>
                <w:sz w:val="18"/>
                <w:szCs w:val="18"/>
              </w:rPr>
            </w:pPr>
          </w:p>
          <w:p w14:paraId="43FB87A8" w14:textId="77777777" w:rsidR="00097E19" w:rsidRPr="00711818" w:rsidRDefault="00097E19" w:rsidP="00711818">
            <w:pPr>
              <w:widowControl w:val="0"/>
              <w:tabs>
                <w:tab w:val="left" w:pos="993"/>
              </w:tabs>
              <w:autoSpaceDE w:val="0"/>
              <w:autoSpaceDN w:val="0"/>
              <w:adjustRightInd w:val="0"/>
              <w:spacing w:after="0"/>
              <w:jc w:val="center"/>
              <w:rPr>
                <w:rFonts w:ascii="Arial" w:hAnsi="Arial" w:cs="Arial"/>
                <w:sz w:val="18"/>
                <w:szCs w:val="18"/>
              </w:rPr>
            </w:pPr>
          </w:p>
          <w:p w14:paraId="6621EB2D" w14:textId="77777777" w:rsidR="00097E19" w:rsidRPr="00711818" w:rsidRDefault="00097E19" w:rsidP="00711818">
            <w:pPr>
              <w:widowControl w:val="0"/>
              <w:tabs>
                <w:tab w:val="left" w:pos="993"/>
              </w:tabs>
              <w:autoSpaceDE w:val="0"/>
              <w:autoSpaceDN w:val="0"/>
              <w:adjustRightInd w:val="0"/>
              <w:spacing w:after="0"/>
              <w:jc w:val="center"/>
              <w:rPr>
                <w:rFonts w:ascii="Arial" w:hAnsi="Arial" w:cs="Arial"/>
                <w:sz w:val="18"/>
                <w:szCs w:val="18"/>
              </w:rPr>
            </w:pPr>
          </w:p>
          <w:p w14:paraId="24D4E7B6" w14:textId="77777777" w:rsidR="00097E19" w:rsidRPr="00711818" w:rsidRDefault="00097E19" w:rsidP="00711818">
            <w:pPr>
              <w:widowControl w:val="0"/>
              <w:tabs>
                <w:tab w:val="left" w:pos="993"/>
              </w:tabs>
              <w:autoSpaceDE w:val="0"/>
              <w:autoSpaceDN w:val="0"/>
              <w:adjustRightInd w:val="0"/>
              <w:spacing w:after="0"/>
              <w:jc w:val="center"/>
              <w:rPr>
                <w:rFonts w:ascii="Arial" w:hAnsi="Arial" w:cs="Arial"/>
                <w:sz w:val="18"/>
                <w:szCs w:val="18"/>
              </w:rPr>
            </w:pPr>
          </w:p>
          <w:p w14:paraId="6E8BA870" w14:textId="77777777" w:rsidR="00097E19" w:rsidRPr="00711818" w:rsidRDefault="00097E19" w:rsidP="00711818">
            <w:pPr>
              <w:widowControl w:val="0"/>
              <w:tabs>
                <w:tab w:val="left" w:pos="993"/>
              </w:tabs>
              <w:autoSpaceDE w:val="0"/>
              <w:autoSpaceDN w:val="0"/>
              <w:adjustRightInd w:val="0"/>
              <w:spacing w:after="0"/>
              <w:jc w:val="center"/>
              <w:rPr>
                <w:rFonts w:ascii="Arial" w:hAnsi="Arial" w:cs="Arial"/>
                <w:sz w:val="18"/>
                <w:szCs w:val="18"/>
              </w:rPr>
            </w:pPr>
          </w:p>
          <w:p w14:paraId="644A7A8C" w14:textId="3E481648" w:rsidR="00A45F61" w:rsidRPr="00711818" w:rsidRDefault="009C742F" w:rsidP="00711818">
            <w:pPr>
              <w:widowControl w:val="0"/>
              <w:tabs>
                <w:tab w:val="left" w:pos="993"/>
              </w:tabs>
              <w:autoSpaceDE w:val="0"/>
              <w:autoSpaceDN w:val="0"/>
              <w:adjustRightInd w:val="0"/>
              <w:spacing w:after="0"/>
              <w:jc w:val="center"/>
              <w:rPr>
                <w:rFonts w:ascii="Arial" w:hAnsi="Arial" w:cs="Arial"/>
                <w:sz w:val="18"/>
                <w:szCs w:val="18"/>
              </w:rPr>
            </w:pPr>
            <w:r w:rsidRPr="00711818">
              <w:rPr>
                <w:rFonts w:ascii="Arial" w:hAnsi="Arial" w:cs="Arial"/>
                <w:sz w:val="18"/>
                <w:szCs w:val="18"/>
              </w:rPr>
              <w:t xml:space="preserve">Finalidad 5 </w:t>
            </w:r>
          </w:p>
        </w:tc>
        <w:tc>
          <w:tcPr>
            <w:tcW w:w="1418" w:type="dxa"/>
          </w:tcPr>
          <w:p w14:paraId="7AF45CDF" w14:textId="77777777" w:rsidR="00097E19" w:rsidRPr="00711818" w:rsidRDefault="00097E19" w:rsidP="00711818">
            <w:pPr>
              <w:widowControl w:val="0"/>
              <w:tabs>
                <w:tab w:val="left" w:pos="993"/>
              </w:tabs>
              <w:autoSpaceDE w:val="0"/>
              <w:autoSpaceDN w:val="0"/>
              <w:adjustRightInd w:val="0"/>
              <w:spacing w:after="0"/>
              <w:jc w:val="center"/>
              <w:rPr>
                <w:rFonts w:ascii="Arial" w:hAnsi="Arial" w:cs="Arial"/>
                <w:sz w:val="18"/>
                <w:szCs w:val="18"/>
              </w:rPr>
            </w:pPr>
          </w:p>
          <w:p w14:paraId="7251C51B" w14:textId="77777777" w:rsidR="00097E19" w:rsidRPr="00711818" w:rsidRDefault="00097E19" w:rsidP="00711818">
            <w:pPr>
              <w:widowControl w:val="0"/>
              <w:tabs>
                <w:tab w:val="left" w:pos="993"/>
              </w:tabs>
              <w:autoSpaceDE w:val="0"/>
              <w:autoSpaceDN w:val="0"/>
              <w:adjustRightInd w:val="0"/>
              <w:spacing w:after="0"/>
              <w:jc w:val="center"/>
              <w:rPr>
                <w:rFonts w:ascii="Arial" w:hAnsi="Arial" w:cs="Arial"/>
                <w:sz w:val="18"/>
                <w:szCs w:val="18"/>
              </w:rPr>
            </w:pPr>
          </w:p>
          <w:p w14:paraId="1426E85B" w14:textId="77777777" w:rsidR="00097E19" w:rsidRPr="00711818" w:rsidRDefault="00097E19" w:rsidP="00711818">
            <w:pPr>
              <w:widowControl w:val="0"/>
              <w:tabs>
                <w:tab w:val="left" w:pos="993"/>
              </w:tabs>
              <w:autoSpaceDE w:val="0"/>
              <w:autoSpaceDN w:val="0"/>
              <w:adjustRightInd w:val="0"/>
              <w:spacing w:after="0"/>
              <w:jc w:val="center"/>
              <w:rPr>
                <w:rFonts w:ascii="Arial" w:hAnsi="Arial" w:cs="Arial"/>
                <w:sz w:val="18"/>
                <w:szCs w:val="18"/>
              </w:rPr>
            </w:pPr>
          </w:p>
          <w:p w14:paraId="1BF893B0" w14:textId="77777777" w:rsidR="00097E19" w:rsidRPr="00711818" w:rsidRDefault="00097E19" w:rsidP="00711818">
            <w:pPr>
              <w:widowControl w:val="0"/>
              <w:tabs>
                <w:tab w:val="left" w:pos="993"/>
              </w:tabs>
              <w:autoSpaceDE w:val="0"/>
              <w:autoSpaceDN w:val="0"/>
              <w:adjustRightInd w:val="0"/>
              <w:spacing w:after="0"/>
              <w:jc w:val="center"/>
              <w:rPr>
                <w:rFonts w:ascii="Arial" w:hAnsi="Arial" w:cs="Arial"/>
                <w:sz w:val="18"/>
                <w:szCs w:val="18"/>
              </w:rPr>
            </w:pPr>
          </w:p>
          <w:p w14:paraId="7EC0F128" w14:textId="77777777" w:rsidR="00097E19" w:rsidRPr="00711818" w:rsidRDefault="00097E19" w:rsidP="00711818">
            <w:pPr>
              <w:widowControl w:val="0"/>
              <w:tabs>
                <w:tab w:val="left" w:pos="993"/>
              </w:tabs>
              <w:autoSpaceDE w:val="0"/>
              <w:autoSpaceDN w:val="0"/>
              <w:adjustRightInd w:val="0"/>
              <w:spacing w:after="0"/>
              <w:jc w:val="center"/>
              <w:rPr>
                <w:rFonts w:ascii="Arial" w:hAnsi="Arial" w:cs="Arial"/>
                <w:sz w:val="18"/>
                <w:szCs w:val="18"/>
              </w:rPr>
            </w:pPr>
          </w:p>
          <w:p w14:paraId="184C29B3" w14:textId="33AC9445" w:rsidR="00A45F61" w:rsidRPr="00711818" w:rsidRDefault="009C742F" w:rsidP="00711818">
            <w:pPr>
              <w:widowControl w:val="0"/>
              <w:tabs>
                <w:tab w:val="left" w:pos="993"/>
              </w:tabs>
              <w:autoSpaceDE w:val="0"/>
              <w:autoSpaceDN w:val="0"/>
              <w:adjustRightInd w:val="0"/>
              <w:spacing w:after="0"/>
              <w:jc w:val="center"/>
              <w:rPr>
                <w:rFonts w:ascii="Arial" w:hAnsi="Arial" w:cs="Arial"/>
                <w:sz w:val="18"/>
                <w:szCs w:val="18"/>
              </w:rPr>
            </w:pPr>
            <w:r w:rsidRPr="00711818">
              <w:rPr>
                <w:rFonts w:ascii="Arial" w:hAnsi="Arial" w:cs="Arial"/>
                <w:sz w:val="18"/>
                <w:szCs w:val="18"/>
              </w:rPr>
              <w:t>Experiencia del Cliente</w:t>
            </w:r>
          </w:p>
        </w:tc>
        <w:tc>
          <w:tcPr>
            <w:tcW w:w="6281" w:type="dxa"/>
          </w:tcPr>
          <w:p w14:paraId="4D979A60" w14:textId="40B96F02" w:rsidR="007739F7" w:rsidRPr="00711818" w:rsidRDefault="007739F7" w:rsidP="00711818">
            <w:pPr>
              <w:pStyle w:val="ListParagraph"/>
              <w:widowControl w:val="0"/>
              <w:numPr>
                <w:ilvl w:val="0"/>
                <w:numId w:val="20"/>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Elaborar su perfil para analizar o</w:t>
            </w:r>
            <w:r w:rsidR="005537BD" w:rsidRPr="00711818">
              <w:rPr>
                <w:rFonts w:ascii="Arial" w:hAnsi="Arial" w:cs="Arial"/>
                <w:sz w:val="18"/>
                <w:szCs w:val="18"/>
              </w:rPr>
              <w:t xml:space="preserve"> </w:t>
            </w:r>
            <w:r w:rsidRPr="00711818">
              <w:rPr>
                <w:rFonts w:ascii="Arial" w:hAnsi="Arial" w:cs="Arial"/>
                <w:sz w:val="18"/>
                <w:szCs w:val="18"/>
              </w:rPr>
              <w:t>predecir sus expectativas</w:t>
            </w:r>
            <w:r w:rsidR="007E44E9" w:rsidRPr="00711818">
              <w:rPr>
                <w:rFonts w:ascii="Arial" w:hAnsi="Arial" w:cs="Arial"/>
                <w:sz w:val="18"/>
                <w:szCs w:val="18"/>
              </w:rPr>
              <w:t xml:space="preserve"> y preferencias</w:t>
            </w:r>
            <w:r w:rsidRPr="00711818">
              <w:rPr>
                <w:rFonts w:ascii="Arial" w:hAnsi="Arial" w:cs="Arial"/>
                <w:sz w:val="18"/>
                <w:szCs w:val="18"/>
              </w:rPr>
              <w:t xml:space="preserve"> con</w:t>
            </w:r>
            <w:r w:rsidR="007E44E9" w:rsidRPr="00711818">
              <w:rPr>
                <w:rFonts w:ascii="Arial" w:hAnsi="Arial" w:cs="Arial"/>
                <w:sz w:val="18"/>
                <w:szCs w:val="18"/>
              </w:rPr>
              <w:t xml:space="preserve"> </w:t>
            </w:r>
            <w:r w:rsidRPr="00711818">
              <w:rPr>
                <w:rFonts w:ascii="Arial" w:hAnsi="Arial" w:cs="Arial"/>
                <w:sz w:val="18"/>
                <w:szCs w:val="18"/>
              </w:rPr>
              <w:t xml:space="preserve">respecto a </w:t>
            </w:r>
            <w:r w:rsidR="005537BD" w:rsidRPr="00711818">
              <w:rPr>
                <w:rFonts w:ascii="Arial" w:hAnsi="Arial" w:cs="Arial"/>
                <w:b/>
                <w:bCs/>
                <w:sz w:val="18"/>
                <w:szCs w:val="18"/>
              </w:rPr>
              <w:t>Lundbeck</w:t>
            </w:r>
            <w:r w:rsidR="0023537E">
              <w:rPr>
                <w:rFonts w:ascii="Arial" w:hAnsi="Arial" w:cs="Arial"/>
                <w:b/>
                <w:bCs/>
                <w:sz w:val="18"/>
                <w:szCs w:val="18"/>
              </w:rPr>
              <w:t>,</w:t>
            </w:r>
            <w:r w:rsidRPr="00711818">
              <w:rPr>
                <w:rFonts w:ascii="Arial" w:hAnsi="Arial" w:cs="Arial"/>
                <w:sz w:val="18"/>
                <w:szCs w:val="18"/>
              </w:rPr>
              <w:t xml:space="preserve"> </w:t>
            </w:r>
            <w:r w:rsidR="0023537E">
              <w:rPr>
                <w:rFonts w:ascii="Arial" w:hAnsi="Arial" w:cs="Arial"/>
                <w:sz w:val="18"/>
                <w:szCs w:val="18"/>
              </w:rPr>
              <w:t xml:space="preserve">con el fin de </w:t>
            </w:r>
            <w:r w:rsidRPr="00711818">
              <w:rPr>
                <w:rFonts w:ascii="Arial" w:hAnsi="Arial" w:cs="Arial"/>
                <w:sz w:val="18"/>
                <w:szCs w:val="18"/>
              </w:rPr>
              <w:t>mejorar</w:t>
            </w:r>
            <w:r w:rsidR="005537BD" w:rsidRPr="00711818">
              <w:rPr>
                <w:rFonts w:ascii="Arial" w:hAnsi="Arial" w:cs="Arial"/>
                <w:sz w:val="18"/>
                <w:szCs w:val="18"/>
              </w:rPr>
              <w:t xml:space="preserve"> </w:t>
            </w:r>
            <w:r w:rsidRPr="00711818">
              <w:rPr>
                <w:rFonts w:ascii="Arial" w:hAnsi="Arial" w:cs="Arial"/>
                <w:sz w:val="18"/>
                <w:szCs w:val="18"/>
              </w:rPr>
              <w:t>continuamente su experiencia con</w:t>
            </w:r>
            <w:r w:rsidR="005537BD" w:rsidRPr="00711818">
              <w:rPr>
                <w:rFonts w:ascii="Arial" w:hAnsi="Arial" w:cs="Arial"/>
                <w:sz w:val="18"/>
                <w:szCs w:val="18"/>
              </w:rPr>
              <w:t xml:space="preserve"> </w:t>
            </w:r>
            <w:r w:rsidRPr="00711818">
              <w:rPr>
                <w:rFonts w:ascii="Arial" w:hAnsi="Arial" w:cs="Arial"/>
                <w:sz w:val="18"/>
                <w:szCs w:val="18"/>
              </w:rPr>
              <w:t>nuestros productos y servicios</w:t>
            </w:r>
            <w:r w:rsidR="005537BD" w:rsidRPr="00711818">
              <w:rPr>
                <w:rFonts w:ascii="Arial" w:hAnsi="Arial" w:cs="Arial"/>
                <w:sz w:val="18"/>
                <w:szCs w:val="18"/>
              </w:rPr>
              <w:t>.</w:t>
            </w:r>
          </w:p>
          <w:p w14:paraId="3C646FBB" w14:textId="24E47DC3" w:rsidR="00F619A1" w:rsidRPr="00711818" w:rsidRDefault="00F619A1" w:rsidP="00711818">
            <w:pPr>
              <w:pStyle w:val="ListParagraph"/>
              <w:widowControl w:val="0"/>
              <w:numPr>
                <w:ilvl w:val="0"/>
                <w:numId w:val="20"/>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 xml:space="preserve">Medir el uso y/o acceso a nuestras comunicaciones electrónicas sobre información médico – científica o </w:t>
            </w:r>
            <w:r w:rsidR="00097E19" w:rsidRPr="00711818">
              <w:rPr>
                <w:rFonts w:ascii="Arial" w:hAnsi="Arial" w:cs="Arial"/>
                <w:sz w:val="18"/>
                <w:szCs w:val="18"/>
              </w:rPr>
              <w:t xml:space="preserve">información promocional sobre </w:t>
            </w:r>
            <w:r w:rsidR="00097E19" w:rsidRPr="00711818">
              <w:rPr>
                <w:rFonts w:ascii="Arial" w:hAnsi="Arial" w:cs="Arial"/>
                <w:b/>
                <w:bCs/>
                <w:sz w:val="18"/>
                <w:szCs w:val="18"/>
              </w:rPr>
              <w:t>Lundbeck</w:t>
            </w:r>
            <w:r w:rsidR="00097E19" w:rsidRPr="00711818">
              <w:rPr>
                <w:rFonts w:ascii="Arial" w:hAnsi="Arial" w:cs="Arial"/>
                <w:sz w:val="18"/>
                <w:szCs w:val="18"/>
              </w:rPr>
              <w:t>, sus productos y servicios</w:t>
            </w:r>
            <w:r w:rsidRPr="00711818">
              <w:rPr>
                <w:rFonts w:ascii="Arial" w:hAnsi="Arial" w:cs="Arial"/>
                <w:sz w:val="18"/>
                <w:szCs w:val="18"/>
              </w:rPr>
              <w:t>, por ejemplo, si</w:t>
            </w:r>
            <w:r w:rsidR="00097E19" w:rsidRPr="00711818">
              <w:rPr>
                <w:rFonts w:ascii="Arial" w:hAnsi="Arial" w:cs="Arial"/>
                <w:sz w:val="18"/>
                <w:szCs w:val="18"/>
              </w:rPr>
              <w:t xml:space="preserve"> </w:t>
            </w:r>
            <w:r w:rsidRPr="00711818">
              <w:rPr>
                <w:rFonts w:ascii="Arial" w:hAnsi="Arial" w:cs="Arial"/>
                <w:sz w:val="18"/>
                <w:szCs w:val="18"/>
              </w:rPr>
              <w:t>abrió y cómo utilizó nuestras</w:t>
            </w:r>
            <w:r w:rsidR="00097E19" w:rsidRPr="00711818">
              <w:rPr>
                <w:rFonts w:ascii="Arial" w:hAnsi="Arial" w:cs="Arial"/>
                <w:sz w:val="18"/>
                <w:szCs w:val="18"/>
              </w:rPr>
              <w:t xml:space="preserve"> </w:t>
            </w:r>
            <w:r w:rsidRPr="00711818">
              <w:rPr>
                <w:rFonts w:ascii="Arial" w:hAnsi="Arial" w:cs="Arial"/>
                <w:sz w:val="18"/>
                <w:szCs w:val="18"/>
              </w:rPr>
              <w:t>comunicaciones electrónicas</w:t>
            </w:r>
            <w:r w:rsidR="00097E19" w:rsidRPr="00711818">
              <w:rPr>
                <w:rFonts w:ascii="Arial" w:hAnsi="Arial" w:cs="Arial"/>
                <w:sz w:val="18"/>
                <w:szCs w:val="18"/>
              </w:rPr>
              <w:t xml:space="preserve"> </w:t>
            </w:r>
            <w:r w:rsidRPr="00711818">
              <w:rPr>
                <w:rFonts w:ascii="Arial" w:hAnsi="Arial" w:cs="Arial"/>
                <w:sz w:val="18"/>
                <w:szCs w:val="18"/>
              </w:rPr>
              <w:t>(por ejemplo,</w:t>
            </w:r>
            <w:r w:rsidR="00097E19" w:rsidRPr="00711818">
              <w:rPr>
                <w:rFonts w:ascii="Arial" w:hAnsi="Arial" w:cs="Arial"/>
                <w:sz w:val="18"/>
                <w:szCs w:val="18"/>
              </w:rPr>
              <w:t xml:space="preserve"> </w:t>
            </w:r>
            <w:r w:rsidRPr="00711818">
              <w:rPr>
                <w:rFonts w:ascii="Arial" w:hAnsi="Arial" w:cs="Arial"/>
                <w:sz w:val="18"/>
                <w:szCs w:val="18"/>
              </w:rPr>
              <w:t>en qué enlaces dio clic).</w:t>
            </w:r>
          </w:p>
          <w:p w14:paraId="06A0A02C" w14:textId="136BF6EE" w:rsidR="00CF4C22" w:rsidRPr="00711818" w:rsidRDefault="00CF4C22" w:rsidP="00711818">
            <w:pPr>
              <w:pStyle w:val="ListParagraph"/>
              <w:widowControl w:val="0"/>
              <w:numPr>
                <w:ilvl w:val="0"/>
                <w:numId w:val="20"/>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Para mejorar continuamente su experiencia y conocimiento médico con nuestros productos y servicios.</w:t>
            </w:r>
          </w:p>
          <w:p w14:paraId="3CE86D87" w14:textId="7E4C3B9B" w:rsidR="00A45F61" w:rsidRPr="00711818" w:rsidRDefault="009C742F" w:rsidP="00711818">
            <w:pPr>
              <w:pStyle w:val="ListParagraph"/>
              <w:widowControl w:val="0"/>
              <w:numPr>
                <w:ilvl w:val="0"/>
                <w:numId w:val="20"/>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Realizar seguimiento a las finalidades establecidas en el presente Aviso de Privacidad, con la intención de medir la satisfacción del cliente, y servicios de atención al cliente.</w:t>
            </w:r>
          </w:p>
        </w:tc>
      </w:tr>
      <w:tr w:rsidR="00A45F61" w:rsidRPr="00711818" w14:paraId="64F145E7" w14:textId="77777777" w:rsidTr="00A2506D">
        <w:tc>
          <w:tcPr>
            <w:tcW w:w="1129" w:type="dxa"/>
          </w:tcPr>
          <w:p w14:paraId="6B5DB38F" w14:textId="77777777" w:rsidR="00586882" w:rsidRPr="00711818" w:rsidRDefault="00586882" w:rsidP="00711818">
            <w:pPr>
              <w:widowControl w:val="0"/>
              <w:tabs>
                <w:tab w:val="left" w:pos="993"/>
              </w:tabs>
              <w:autoSpaceDE w:val="0"/>
              <w:autoSpaceDN w:val="0"/>
              <w:adjustRightInd w:val="0"/>
              <w:spacing w:after="0"/>
              <w:jc w:val="center"/>
              <w:rPr>
                <w:rFonts w:ascii="Arial" w:hAnsi="Arial" w:cs="Arial"/>
                <w:sz w:val="18"/>
                <w:szCs w:val="18"/>
              </w:rPr>
            </w:pPr>
          </w:p>
          <w:p w14:paraId="1B5B5D36" w14:textId="725040F2" w:rsidR="00A45F61" w:rsidRPr="00711818" w:rsidRDefault="00D46D31" w:rsidP="00711818">
            <w:pPr>
              <w:widowControl w:val="0"/>
              <w:tabs>
                <w:tab w:val="left" w:pos="993"/>
              </w:tabs>
              <w:autoSpaceDE w:val="0"/>
              <w:autoSpaceDN w:val="0"/>
              <w:adjustRightInd w:val="0"/>
              <w:spacing w:after="0"/>
              <w:jc w:val="center"/>
              <w:rPr>
                <w:rFonts w:ascii="Arial" w:hAnsi="Arial" w:cs="Arial"/>
                <w:sz w:val="18"/>
                <w:szCs w:val="18"/>
              </w:rPr>
            </w:pPr>
            <w:r w:rsidRPr="00711818">
              <w:rPr>
                <w:rFonts w:ascii="Arial" w:hAnsi="Arial" w:cs="Arial"/>
                <w:sz w:val="18"/>
                <w:szCs w:val="18"/>
              </w:rPr>
              <w:t>Finalidad 6</w:t>
            </w:r>
          </w:p>
        </w:tc>
        <w:tc>
          <w:tcPr>
            <w:tcW w:w="1418" w:type="dxa"/>
          </w:tcPr>
          <w:p w14:paraId="1B139299" w14:textId="201189B3" w:rsidR="00A2506D" w:rsidRPr="00711818" w:rsidRDefault="00C348F4" w:rsidP="00711818">
            <w:pPr>
              <w:widowControl w:val="0"/>
              <w:tabs>
                <w:tab w:val="left" w:pos="993"/>
              </w:tabs>
              <w:autoSpaceDE w:val="0"/>
              <w:autoSpaceDN w:val="0"/>
              <w:adjustRightInd w:val="0"/>
              <w:spacing w:after="0"/>
              <w:jc w:val="center"/>
              <w:rPr>
                <w:rFonts w:ascii="Arial" w:hAnsi="Arial" w:cs="Arial"/>
                <w:sz w:val="18"/>
                <w:szCs w:val="18"/>
              </w:rPr>
            </w:pPr>
            <w:r w:rsidRPr="00711818">
              <w:rPr>
                <w:rFonts w:ascii="Arial" w:hAnsi="Arial" w:cs="Arial"/>
                <w:sz w:val="18"/>
                <w:szCs w:val="18"/>
              </w:rPr>
              <w:t xml:space="preserve">Entrega de </w:t>
            </w:r>
            <w:r w:rsidR="00D46D31" w:rsidRPr="00711818">
              <w:rPr>
                <w:rFonts w:ascii="Arial" w:hAnsi="Arial" w:cs="Arial"/>
                <w:sz w:val="18"/>
                <w:szCs w:val="18"/>
              </w:rPr>
              <w:t>Muestra Médica</w:t>
            </w:r>
          </w:p>
        </w:tc>
        <w:tc>
          <w:tcPr>
            <w:tcW w:w="6281" w:type="dxa"/>
          </w:tcPr>
          <w:p w14:paraId="58EBB0FA" w14:textId="6CB97A1A" w:rsidR="00A45F61" w:rsidRPr="00711818" w:rsidRDefault="00D46D31" w:rsidP="00711818">
            <w:pPr>
              <w:pStyle w:val="ListParagraph"/>
              <w:widowControl w:val="0"/>
              <w:numPr>
                <w:ilvl w:val="0"/>
                <w:numId w:val="21"/>
              </w:numPr>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Atender sus solicitudes de muestra médica para familiarización con nuestros productos</w:t>
            </w:r>
            <w:r w:rsidR="00C348F4" w:rsidRPr="00711818">
              <w:rPr>
                <w:rFonts w:ascii="Arial" w:hAnsi="Arial" w:cs="Arial"/>
                <w:sz w:val="18"/>
                <w:szCs w:val="18"/>
              </w:rPr>
              <w:t xml:space="preserve"> y atención en pacientes específicos</w:t>
            </w:r>
            <w:r w:rsidR="00396498" w:rsidRPr="00711818">
              <w:rPr>
                <w:rFonts w:ascii="Arial" w:hAnsi="Arial" w:cs="Arial"/>
                <w:sz w:val="18"/>
                <w:szCs w:val="18"/>
              </w:rPr>
              <w:t xml:space="preserve"> a su criterio profesional</w:t>
            </w:r>
            <w:r w:rsidR="00C348F4" w:rsidRPr="00711818">
              <w:rPr>
                <w:rFonts w:ascii="Arial" w:hAnsi="Arial" w:cs="Arial"/>
                <w:sz w:val="18"/>
                <w:szCs w:val="18"/>
              </w:rPr>
              <w:t xml:space="preserve">, así como entrega de la muestra médica en su domicilio de trabajo o práctica profesional </w:t>
            </w:r>
            <w:r w:rsidR="00E720AE">
              <w:rPr>
                <w:rFonts w:ascii="Arial" w:hAnsi="Arial" w:cs="Arial"/>
                <w:sz w:val="18"/>
                <w:szCs w:val="18"/>
              </w:rPr>
              <w:t>informado a Lun</w:t>
            </w:r>
            <w:r w:rsidR="00BC418D">
              <w:rPr>
                <w:rFonts w:ascii="Arial" w:hAnsi="Arial" w:cs="Arial"/>
                <w:sz w:val="18"/>
                <w:szCs w:val="18"/>
              </w:rPr>
              <w:t>d</w:t>
            </w:r>
            <w:r w:rsidR="00E720AE">
              <w:rPr>
                <w:rFonts w:ascii="Arial" w:hAnsi="Arial" w:cs="Arial"/>
                <w:sz w:val="18"/>
                <w:szCs w:val="18"/>
              </w:rPr>
              <w:t>beck</w:t>
            </w:r>
            <w:r w:rsidR="00C348F4" w:rsidRPr="00711818">
              <w:rPr>
                <w:rFonts w:ascii="Arial" w:hAnsi="Arial" w:cs="Arial"/>
                <w:sz w:val="18"/>
                <w:szCs w:val="18"/>
              </w:rPr>
              <w:t>.</w:t>
            </w:r>
          </w:p>
        </w:tc>
      </w:tr>
    </w:tbl>
    <w:p w14:paraId="42FEE11B" w14:textId="77777777" w:rsidR="00DE7F15" w:rsidRPr="00711818" w:rsidRDefault="00DE7F15" w:rsidP="00711818">
      <w:pPr>
        <w:widowControl w:val="0"/>
        <w:tabs>
          <w:tab w:val="left" w:pos="993"/>
        </w:tabs>
        <w:autoSpaceDE w:val="0"/>
        <w:autoSpaceDN w:val="0"/>
        <w:adjustRightInd w:val="0"/>
        <w:spacing w:after="0"/>
        <w:rPr>
          <w:rFonts w:ascii="Arial" w:hAnsi="Arial" w:cs="Arial"/>
          <w:sz w:val="18"/>
          <w:szCs w:val="18"/>
          <w:u w:val="single"/>
        </w:rPr>
      </w:pPr>
    </w:p>
    <w:p w14:paraId="5DD41076" w14:textId="228E369A" w:rsidR="00BC1045" w:rsidRDefault="00BC1045" w:rsidP="00711818">
      <w:pPr>
        <w:widowControl w:val="0"/>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Le informamos que sus datos personales no serán utilizados para finalidades secundarias.</w:t>
      </w:r>
      <w:r w:rsidR="00C81DEE" w:rsidRPr="00711818">
        <w:rPr>
          <w:rFonts w:ascii="Arial" w:hAnsi="Arial" w:cs="Arial"/>
          <w:sz w:val="18"/>
          <w:szCs w:val="18"/>
        </w:rPr>
        <w:t xml:space="preserve"> </w:t>
      </w:r>
      <w:r w:rsidRPr="00711818">
        <w:rPr>
          <w:rFonts w:ascii="Arial" w:hAnsi="Arial" w:cs="Arial"/>
          <w:sz w:val="18"/>
          <w:szCs w:val="18"/>
        </w:rPr>
        <w:t xml:space="preserve">En caso de que no desee que sus datos personales sean tratados para alguna de las finalidades antes establecidas, desde este momento usted nos puede comunicar lo anterior, enviando un correo al equipo de Protección de Datos de </w:t>
      </w:r>
      <w:r w:rsidRPr="00711818">
        <w:rPr>
          <w:rFonts w:ascii="Arial" w:hAnsi="Arial" w:cs="Arial"/>
          <w:b/>
          <w:bCs/>
          <w:sz w:val="18"/>
          <w:szCs w:val="18"/>
        </w:rPr>
        <w:t>Lundbeck</w:t>
      </w:r>
      <w:r w:rsidRPr="00711818">
        <w:rPr>
          <w:rFonts w:ascii="Arial" w:hAnsi="Arial" w:cs="Arial"/>
          <w:sz w:val="18"/>
          <w:szCs w:val="18"/>
        </w:rPr>
        <w:t xml:space="preserve">: </w:t>
      </w:r>
      <w:hyperlink r:id="rId12" w:history="1">
        <w:r w:rsidRPr="00914A31">
          <w:rPr>
            <w:rStyle w:val="Hyperlink"/>
            <w:rFonts w:ascii="Arial" w:hAnsi="Arial" w:cs="Arial"/>
            <w:color w:val="auto"/>
            <w:sz w:val="18"/>
            <w:szCs w:val="18"/>
            <w:u w:val="none"/>
          </w:rPr>
          <w:t>privacidad@lundbeck.com</w:t>
        </w:r>
      </w:hyperlink>
    </w:p>
    <w:p w14:paraId="5F4494C2" w14:textId="77777777" w:rsidR="00C21755" w:rsidRPr="00711818" w:rsidRDefault="00C21755" w:rsidP="00711818">
      <w:pPr>
        <w:widowControl w:val="0"/>
        <w:tabs>
          <w:tab w:val="left" w:pos="993"/>
        </w:tabs>
        <w:autoSpaceDE w:val="0"/>
        <w:autoSpaceDN w:val="0"/>
        <w:adjustRightInd w:val="0"/>
        <w:spacing w:after="0"/>
        <w:jc w:val="both"/>
        <w:rPr>
          <w:rFonts w:ascii="Arial" w:hAnsi="Arial" w:cs="Arial"/>
          <w:sz w:val="18"/>
          <w:szCs w:val="18"/>
        </w:rPr>
      </w:pPr>
    </w:p>
    <w:p w14:paraId="1F419ABF" w14:textId="44D16EDD" w:rsidR="00944166" w:rsidRPr="00711818" w:rsidRDefault="00807A93" w:rsidP="00711818">
      <w:pPr>
        <w:widowControl w:val="0"/>
        <w:tabs>
          <w:tab w:val="left" w:pos="993"/>
        </w:tabs>
        <w:autoSpaceDE w:val="0"/>
        <w:autoSpaceDN w:val="0"/>
        <w:adjustRightInd w:val="0"/>
        <w:spacing w:after="0"/>
        <w:jc w:val="center"/>
        <w:rPr>
          <w:rFonts w:ascii="Arial" w:hAnsi="Arial" w:cs="Arial"/>
          <w:sz w:val="18"/>
          <w:szCs w:val="18"/>
          <w:u w:val="single"/>
        </w:rPr>
      </w:pPr>
      <w:r>
        <w:rPr>
          <w:rFonts w:ascii="Arial" w:hAnsi="Arial" w:cs="Arial"/>
          <w:b/>
          <w:bCs/>
          <w:sz w:val="18"/>
          <w:szCs w:val="18"/>
          <w:u w:val="single"/>
        </w:rPr>
        <w:t>Base de licitud para el tratamiento de datos personales</w:t>
      </w:r>
    </w:p>
    <w:p w14:paraId="3DD68B2E" w14:textId="3196E19D" w:rsidR="004D16CC" w:rsidRDefault="00E5475E" w:rsidP="00711818">
      <w:pPr>
        <w:widowControl w:val="0"/>
        <w:tabs>
          <w:tab w:val="left" w:pos="993"/>
        </w:tabs>
        <w:autoSpaceDE w:val="0"/>
        <w:autoSpaceDN w:val="0"/>
        <w:adjustRightInd w:val="0"/>
        <w:spacing w:after="0"/>
        <w:jc w:val="both"/>
        <w:rPr>
          <w:rFonts w:ascii="Arial" w:hAnsi="Arial" w:cs="Arial"/>
          <w:sz w:val="18"/>
          <w:szCs w:val="18"/>
        </w:rPr>
      </w:pPr>
      <w:r w:rsidRPr="00711818">
        <w:rPr>
          <w:rFonts w:ascii="Arial" w:hAnsi="Arial" w:cs="Arial"/>
          <w:sz w:val="18"/>
          <w:szCs w:val="18"/>
        </w:rPr>
        <w:t xml:space="preserve">Todo el tratamiento de sus datos personales estará sujeto al consentimiento expreso </w:t>
      </w:r>
      <w:r w:rsidR="00B938C0">
        <w:rPr>
          <w:rFonts w:ascii="Arial" w:hAnsi="Arial" w:cs="Arial"/>
          <w:sz w:val="18"/>
          <w:szCs w:val="18"/>
        </w:rPr>
        <w:t xml:space="preserve">y escrito </w:t>
      </w:r>
      <w:r w:rsidRPr="00711818">
        <w:rPr>
          <w:rFonts w:ascii="Arial" w:hAnsi="Arial" w:cs="Arial"/>
          <w:sz w:val="18"/>
          <w:szCs w:val="18"/>
        </w:rPr>
        <w:t xml:space="preserve">que </w:t>
      </w:r>
      <w:r w:rsidR="006A6B60">
        <w:rPr>
          <w:rFonts w:ascii="Arial" w:hAnsi="Arial" w:cs="Arial"/>
          <w:sz w:val="18"/>
          <w:szCs w:val="18"/>
        </w:rPr>
        <w:t xml:space="preserve">usted </w:t>
      </w:r>
      <w:r w:rsidRPr="00711818">
        <w:rPr>
          <w:rFonts w:ascii="Arial" w:hAnsi="Arial" w:cs="Arial"/>
          <w:sz w:val="18"/>
          <w:szCs w:val="18"/>
        </w:rPr>
        <w:t>nos manifieste</w:t>
      </w:r>
      <w:r w:rsidR="00B938C0">
        <w:rPr>
          <w:rFonts w:ascii="Arial" w:hAnsi="Arial" w:cs="Arial"/>
          <w:sz w:val="18"/>
          <w:szCs w:val="18"/>
        </w:rPr>
        <w:t>, a menos que exista otra base de licitud que permita a Lundbeck tratar sus datos personales, de conformidad con la Ley de Datos</w:t>
      </w:r>
      <w:r w:rsidRPr="00711818">
        <w:rPr>
          <w:rFonts w:ascii="Arial" w:hAnsi="Arial" w:cs="Arial"/>
          <w:sz w:val="18"/>
          <w:szCs w:val="18"/>
        </w:rPr>
        <w:t>.</w:t>
      </w:r>
    </w:p>
    <w:p w14:paraId="3669D28E" w14:textId="77777777" w:rsidR="004D16CC" w:rsidRPr="00711818" w:rsidRDefault="004D16CC" w:rsidP="00711818">
      <w:pPr>
        <w:widowControl w:val="0"/>
        <w:tabs>
          <w:tab w:val="left" w:pos="993"/>
        </w:tabs>
        <w:autoSpaceDE w:val="0"/>
        <w:autoSpaceDN w:val="0"/>
        <w:adjustRightInd w:val="0"/>
        <w:spacing w:after="0"/>
        <w:jc w:val="both"/>
        <w:rPr>
          <w:rFonts w:ascii="Arial" w:hAnsi="Arial" w:cs="Arial"/>
          <w:sz w:val="18"/>
          <w:szCs w:val="18"/>
        </w:rPr>
      </w:pPr>
    </w:p>
    <w:p w14:paraId="4C9E7FCC" w14:textId="77777777" w:rsidR="00BC1045" w:rsidRPr="00711818" w:rsidRDefault="00BC1045" w:rsidP="00711818">
      <w:pPr>
        <w:widowControl w:val="0"/>
        <w:tabs>
          <w:tab w:val="left" w:pos="993"/>
        </w:tabs>
        <w:autoSpaceDE w:val="0"/>
        <w:autoSpaceDN w:val="0"/>
        <w:adjustRightInd w:val="0"/>
        <w:spacing w:after="0"/>
        <w:jc w:val="center"/>
        <w:rPr>
          <w:rFonts w:ascii="Arial" w:hAnsi="Arial" w:cs="Arial"/>
          <w:sz w:val="18"/>
          <w:szCs w:val="18"/>
          <w:u w:val="single"/>
        </w:rPr>
      </w:pPr>
    </w:p>
    <w:p w14:paraId="7CD3FC73" w14:textId="6976C6CC" w:rsidR="00552F9F" w:rsidRPr="00711818" w:rsidRDefault="00552F9F" w:rsidP="00711818">
      <w:pPr>
        <w:widowControl w:val="0"/>
        <w:autoSpaceDE w:val="0"/>
        <w:autoSpaceDN w:val="0"/>
        <w:adjustRightInd w:val="0"/>
        <w:jc w:val="center"/>
        <w:rPr>
          <w:rFonts w:ascii="Arial" w:hAnsi="Arial" w:cs="Arial"/>
          <w:b/>
          <w:bCs/>
          <w:sz w:val="18"/>
          <w:szCs w:val="18"/>
          <w:u w:val="single"/>
        </w:rPr>
      </w:pPr>
      <w:r w:rsidRPr="00711818">
        <w:rPr>
          <w:rFonts w:ascii="Arial" w:hAnsi="Arial" w:cs="Arial"/>
          <w:b/>
          <w:bCs/>
          <w:sz w:val="18"/>
          <w:szCs w:val="18"/>
          <w:u w:val="single"/>
        </w:rPr>
        <w:t xml:space="preserve">Medidas adoptadas para la protección de sus </w:t>
      </w:r>
      <w:r w:rsidR="009704C7" w:rsidRPr="00711818">
        <w:rPr>
          <w:rFonts w:ascii="Arial" w:hAnsi="Arial" w:cs="Arial"/>
          <w:b/>
          <w:bCs/>
          <w:sz w:val="18"/>
          <w:szCs w:val="18"/>
          <w:u w:val="single"/>
        </w:rPr>
        <w:t>datos personales</w:t>
      </w:r>
    </w:p>
    <w:p w14:paraId="20C8DEBF" w14:textId="6F378F62" w:rsidR="00AC459E" w:rsidRPr="00711818" w:rsidRDefault="00552F9F" w:rsidP="00711818">
      <w:pPr>
        <w:widowControl w:val="0"/>
        <w:autoSpaceDE w:val="0"/>
        <w:autoSpaceDN w:val="0"/>
        <w:adjustRightInd w:val="0"/>
        <w:jc w:val="both"/>
        <w:rPr>
          <w:rFonts w:ascii="Arial" w:hAnsi="Arial" w:cs="Arial"/>
          <w:sz w:val="18"/>
          <w:szCs w:val="18"/>
        </w:rPr>
      </w:pPr>
      <w:r w:rsidRPr="00711818">
        <w:rPr>
          <w:rFonts w:ascii="Arial" w:hAnsi="Arial" w:cs="Arial"/>
          <w:b/>
          <w:bCs/>
          <w:sz w:val="18"/>
          <w:szCs w:val="18"/>
        </w:rPr>
        <w:t>Lundbeck</w:t>
      </w:r>
      <w:r w:rsidRPr="00711818">
        <w:rPr>
          <w:rFonts w:ascii="Arial" w:hAnsi="Arial" w:cs="Arial"/>
          <w:sz w:val="18"/>
          <w:szCs w:val="18"/>
        </w:rPr>
        <w:t xml:space="preserve"> ha adoptado y mantiene las medidas de seguridad, administrativas, técnicas y físicas, necesarias para proteger sus datos personales contra daño, pérdida, alteración, destrucción o el uso, acceso o tratamiento no autorizados</w:t>
      </w:r>
      <w:r w:rsidR="002D5C08" w:rsidRPr="00711818">
        <w:rPr>
          <w:rFonts w:ascii="Arial" w:hAnsi="Arial" w:cs="Arial"/>
          <w:sz w:val="18"/>
          <w:szCs w:val="18"/>
        </w:rPr>
        <w:t>, de conformidad a lo establecido por la Ley de Datos</w:t>
      </w:r>
      <w:r w:rsidRPr="00711818">
        <w:rPr>
          <w:rFonts w:ascii="Arial" w:hAnsi="Arial" w:cs="Arial"/>
          <w:sz w:val="18"/>
          <w:szCs w:val="18"/>
        </w:rPr>
        <w:t xml:space="preserve">. </w:t>
      </w:r>
      <w:r w:rsidR="002D5C08" w:rsidRPr="00711818">
        <w:rPr>
          <w:rFonts w:ascii="Arial" w:hAnsi="Arial" w:cs="Arial"/>
          <w:b/>
          <w:bCs/>
          <w:sz w:val="18"/>
          <w:szCs w:val="18"/>
        </w:rPr>
        <w:t>Lundbeck</w:t>
      </w:r>
      <w:r w:rsidR="002D5C08" w:rsidRPr="00711818">
        <w:rPr>
          <w:rFonts w:ascii="Arial" w:hAnsi="Arial" w:cs="Arial"/>
          <w:sz w:val="18"/>
          <w:szCs w:val="18"/>
        </w:rPr>
        <w:t xml:space="preserve"> en todo momento </w:t>
      </w:r>
      <w:r w:rsidRPr="00711818">
        <w:rPr>
          <w:rFonts w:ascii="Arial" w:hAnsi="Arial" w:cs="Arial"/>
          <w:sz w:val="18"/>
          <w:szCs w:val="18"/>
        </w:rPr>
        <w:t>procura que las medidas de seguridad adoptadas sean las adecuadas para mantener correctamente resguardados sus datos personales</w:t>
      </w:r>
      <w:r w:rsidR="006E2817" w:rsidRPr="00711818">
        <w:rPr>
          <w:rFonts w:ascii="Arial" w:hAnsi="Arial" w:cs="Arial"/>
          <w:sz w:val="18"/>
          <w:szCs w:val="18"/>
        </w:rPr>
        <w:t>.</w:t>
      </w:r>
    </w:p>
    <w:p w14:paraId="1665F788" w14:textId="045A08E6" w:rsidR="001027B9" w:rsidRPr="00711818" w:rsidRDefault="001027B9" w:rsidP="00711818">
      <w:pPr>
        <w:widowControl w:val="0"/>
        <w:autoSpaceDE w:val="0"/>
        <w:autoSpaceDN w:val="0"/>
        <w:adjustRightInd w:val="0"/>
        <w:jc w:val="center"/>
        <w:rPr>
          <w:rFonts w:ascii="Arial" w:hAnsi="Arial" w:cs="Arial"/>
          <w:sz w:val="18"/>
          <w:szCs w:val="18"/>
          <w:u w:val="single"/>
        </w:rPr>
      </w:pPr>
      <w:r w:rsidRPr="00711818">
        <w:rPr>
          <w:rFonts w:ascii="Arial" w:hAnsi="Arial" w:cs="Arial"/>
          <w:b/>
          <w:bCs/>
          <w:sz w:val="18"/>
          <w:szCs w:val="18"/>
          <w:u w:val="single"/>
        </w:rPr>
        <w:t xml:space="preserve">Ejercicio de sus </w:t>
      </w:r>
      <w:r w:rsidR="001E16D9">
        <w:rPr>
          <w:rFonts w:ascii="Arial" w:hAnsi="Arial" w:cs="Arial"/>
          <w:b/>
          <w:bCs/>
          <w:sz w:val="18"/>
          <w:szCs w:val="18"/>
          <w:u w:val="single"/>
        </w:rPr>
        <w:t>d</w:t>
      </w:r>
      <w:r w:rsidRPr="00711818">
        <w:rPr>
          <w:rFonts w:ascii="Arial" w:hAnsi="Arial" w:cs="Arial"/>
          <w:b/>
          <w:bCs/>
          <w:sz w:val="18"/>
          <w:szCs w:val="18"/>
          <w:u w:val="single"/>
        </w:rPr>
        <w:t xml:space="preserve">erechos </w:t>
      </w:r>
      <w:r w:rsidR="00A42CAC" w:rsidRPr="00711818">
        <w:rPr>
          <w:rFonts w:ascii="Arial" w:hAnsi="Arial" w:cs="Arial"/>
          <w:b/>
          <w:bCs/>
          <w:sz w:val="18"/>
          <w:szCs w:val="18"/>
          <w:u w:val="single"/>
        </w:rPr>
        <w:t>“</w:t>
      </w:r>
      <w:r w:rsidRPr="00711818">
        <w:rPr>
          <w:rFonts w:ascii="Arial" w:hAnsi="Arial" w:cs="Arial"/>
          <w:b/>
          <w:bCs/>
          <w:sz w:val="18"/>
          <w:szCs w:val="18"/>
          <w:u w:val="single"/>
        </w:rPr>
        <w:t>ARCO</w:t>
      </w:r>
      <w:r w:rsidR="00A42CAC" w:rsidRPr="00711818">
        <w:rPr>
          <w:rFonts w:ascii="Arial" w:hAnsi="Arial" w:cs="Arial"/>
          <w:b/>
          <w:bCs/>
          <w:sz w:val="18"/>
          <w:szCs w:val="18"/>
          <w:u w:val="single"/>
        </w:rPr>
        <w:t>”</w:t>
      </w:r>
    </w:p>
    <w:p w14:paraId="1CE703B7" w14:textId="0D141043" w:rsidR="00CD5D53" w:rsidRPr="00711818" w:rsidRDefault="00CD5D53" w:rsidP="00711818">
      <w:pPr>
        <w:jc w:val="both"/>
        <w:rPr>
          <w:rFonts w:ascii="Arial" w:hAnsi="Arial" w:cs="Arial"/>
          <w:sz w:val="18"/>
          <w:szCs w:val="18"/>
          <w:lang w:eastAsia="es-MX"/>
        </w:rPr>
      </w:pPr>
      <w:r w:rsidRPr="00711818">
        <w:rPr>
          <w:rFonts w:ascii="Arial" w:hAnsi="Arial" w:cs="Arial"/>
          <w:sz w:val="18"/>
          <w:szCs w:val="18"/>
          <w:lang w:eastAsia="es-MX"/>
        </w:rPr>
        <w:t xml:space="preserve">Usted tiene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conforme a los </w:t>
      </w:r>
      <w:r w:rsidRPr="00711818">
        <w:rPr>
          <w:rFonts w:ascii="Arial" w:hAnsi="Arial" w:cs="Arial"/>
          <w:sz w:val="18"/>
          <w:szCs w:val="18"/>
          <w:lang w:eastAsia="es-MX"/>
        </w:rPr>
        <w:lastRenderedPageBreak/>
        <w:t>principios, deberes y obligaciones previstas en la normativa (</w:t>
      </w:r>
      <w:r w:rsidR="00370702" w:rsidRPr="00711818">
        <w:rPr>
          <w:rFonts w:ascii="Arial" w:hAnsi="Arial" w:cs="Arial"/>
          <w:sz w:val="18"/>
          <w:szCs w:val="18"/>
          <w:lang w:eastAsia="es-MX"/>
        </w:rPr>
        <w:t>Supresión o Cancelación</w:t>
      </w:r>
      <w:r w:rsidRPr="00711818">
        <w:rPr>
          <w:rFonts w:ascii="Arial" w:hAnsi="Arial" w:cs="Arial"/>
          <w:sz w:val="18"/>
          <w:szCs w:val="18"/>
          <w:lang w:eastAsia="es-MX"/>
        </w:rPr>
        <w:t xml:space="preserve">); así como oponerse al uso de sus datos personales para fines específicos (Oposición). Estos derechos se conocen como </w:t>
      </w:r>
      <w:r w:rsidR="00961C2F" w:rsidRPr="00711818">
        <w:rPr>
          <w:rFonts w:ascii="Arial" w:hAnsi="Arial" w:cs="Arial"/>
          <w:b/>
          <w:bCs/>
          <w:sz w:val="18"/>
          <w:szCs w:val="18"/>
          <w:u w:val="single"/>
          <w:lang w:eastAsia="es-MX"/>
        </w:rPr>
        <w:t>D</w:t>
      </w:r>
      <w:r w:rsidRPr="00711818">
        <w:rPr>
          <w:rFonts w:ascii="Arial" w:hAnsi="Arial" w:cs="Arial"/>
          <w:b/>
          <w:bCs/>
          <w:sz w:val="18"/>
          <w:szCs w:val="18"/>
          <w:u w:val="single"/>
          <w:lang w:eastAsia="es-MX"/>
        </w:rPr>
        <w:t xml:space="preserve">erechos </w:t>
      </w:r>
      <w:r w:rsidR="00961C2F" w:rsidRPr="00711818">
        <w:rPr>
          <w:rFonts w:ascii="Arial" w:hAnsi="Arial" w:cs="Arial"/>
          <w:b/>
          <w:bCs/>
          <w:sz w:val="18"/>
          <w:szCs w:val="18"/>
          <w:u w:val="single"/>
          <w:lang w:eastAsia="es-MX"/>
        </w:rPr>
        <w:t>“</w:t>
      </w:r>
      <w:r w:rsidRPr="00711818">
        <w:rPr>
          <w:rFonts w:ascii="Arial" w:hAnsi="Arial" w:cs="Arial"/>
          <w:b/>
          <w:bCs/>
          <w:sz w:val="18"/>
          <w:szCs w:val="18"/>
          <w:u w:val="single"/>
          <w:lang w:eastAsia="es-MX"/>
        </w:rPr>
        <w:t>ARCO</w:t>
      </w:r>
      <w:r w:rsidR="00961C2F" w:rsidRPr="00711818">
        <w:rPr>
          <w:rFonts w:ascii="Arial" w:hAnsi="Arial" w:cs="Arial"/>
          <w:b/>
          <w:bCs/>
          <w:sz w:val="18"/>
          <w:szCs w:val="18"/>
          <w:u w:val="single"/>
          <w:lang w:eastAsia="es-MX"/>
        </w:rPr>
        <w:t>”</w:t>
      </w:r>
      <w:r w:rsidRPr="00914A31">
        <w:rPr>
          <w:rFonts w:ascii="Arial" w:hAnsi="Arial" w:cs="Arial"/>
          <w:sz w:val="18"/>
          <w:szCs w:val="18"/>
          <w:lang w:eastAsia="es-MX"/>
        </w:rPr>
        <w:t>.</w:t>
      </w:r>
      <w:r w:rsidR="00EF768A" w:rsidRPr="00711818">
        <w:rPr>
          <w:rFonts w:ascii="Arial" w:hAnsi="Arial" w:cs="Arial"/>
          <w:sz w:val="18"/>
          <w:szCs w:val="18"/>
          <w:lang w:eastAsia="es-MX"/>
        </w:rPr>
        <w:t xml:space="preserve"> Asimismo, usted tendrá derecho a solicitar la suspensión temporal de cualquier operación de tratamiento mientras se resuelva una solicitud amparada en sus Derechos ARCO (Bloqueo del Tratamiento).</w:t>
      </w:r>
    </w:p>
    <w:p w14:paraId="09327922" w14:textId="1120EF94" w:rsidR="001027B9" w:rsidRPr="00914A31" w:rsidRDefault="001027B9" w:rsidP="00711818">
      <w:pPr>
        <w:jc w:val="both"/>
        <w:rPr>
          <w:rFonts w:ascii="Arial" w:hAnsi="Arial" w:cs="Arial"/>
          <w:sz w:val="18"/>
          <w:szCs w:val="18"/>
          <w:u w:val="single" w:color="0000FF"/>
        </w:rPr>
      </w:pPr>
      <w:r w:rsidRPr="00711818">
        <w:rPr>
          <w:rFonts w:ascii="Arial" w:hAnsi="Arial" w:cs="Arial"/>
          <w:sz w:val="18"/>
          <w:szCs w:val="18"/>
          <w:lang w:eastAsia="es-MX"/>
        </w:rPr>
        <w:t xml:space="preserve">Para ejercitar sus derechos de </w:t>
      </w:r>
      <w:r w:rsidRPr="00711818">
        <w:rPr>
          <w:rFonts w:ascii="Arial" w:hAnsi="Arial" w:cs="Arial"/>
          <w:b/>
          <w:sz w:val="18"/>
          <w:szCs w:val="18"/>
          <w:lang w:eastAsia="es-MX"/>
        </w:rPr>
        <w:t>acceso, rectificación, cancelación y oposición</w:t>
      </w:r>
      <w:r w:rsidRPr="00711818">
        <w:rPr>
          <w:rFonts w:ascii="Arial" w:hAnsi="Arial" w:cs="Arial"/>
          <w:sz w:val="18"/>
          <w:szCs w:val="18"/>
          <w:lang w:eastAsia="es-MX"/>
        </w:rPr>
        <w:t xml:space="preserve"> </w:t>
      </w:r>
      <w:r w:rsidRPr="00711818">
        <w:rPr>
          <w:rFonts w:ascii="Arial" w:hAnsi="Arial" w:cs="Arial"/>
          <w:b/>
          <w:sz w:val="18"/>
          <w:szCs w:val="18"/>
          <w:lang w:eastAsia="es-MX"/>
        </w:rPr>
        <w:t xml:space="preserve">(Derechos </w:t>
      </w:r>
      <w:r w:rsidR="001E59F6" w:rsidRPr="00711818">
        <w:rPr>
          <w:rFonts w:ascii="Arial" w:hAnsi="Arial" w:cs="Arial"/>
          <w:b/>
          <w:sz w:val="18"/>
          <w:szCs w:val="18"/>
          <w:lang w:eastAsia="es-MX"/>
        </w:rPr>
        <w:t>“</w:t>
      </w:r>
      <w:r w:rsidRPr="00711818">
        <w:rPr>
          <w:rFonts w:ascii="Arial" w:hAnsi="Arial" w:cs="Arial"/>
          <w:b/>
          <w:sz w:val="18"/>
          <w:szCs w:val="18"/>
          <w:lang w:eastAsia="es-MX"/>
        </w:rPr>
        <w:t>ARCO</w:t>
      </w:r>
      <w:r w:rsidR="001E59F6" w:rsidRPr="00711818">
        <w:rPr>
          <w:rFonts w:ascii="Arial" w:hAnsi="Arial" w:cs="Arial"/>
          <w:b/>
          <w:sz w:val="18"/>
          <w:szCs w:val="18"/>
          <w:lang w:eastAsia="es-MX"/>
        </w:rPr>
        <w:t>”</w:t>
      </w:r>
      <w:r w:rsidRPr="00711818">
        <w:rPr>
          <w:rFonts w:ascii="Arial" w:hAnsi="Arial" w:cs="Arial"/>
          <w:b/>
          <w:sz w:val="18"/>
          <w:szCs w:val="18"/>
          <w:lang w:eastAsia="es-MX"/>
        </w:rPr>
        <w:t xml:space="preserve">), </w:t>
      </w:r>
      <w:r w:rsidRPr="00711818">
        <w:rPr>
          <w:rFonts w:ascii="Arial" w:hAnsi="Arial" w:cs="Arial"/>
          <w:sz w:val="18"/>
          <w:szCs w:val="18"/>
          <w:lang w:eastAsia="es-MX"/>
        </w:rPr>
        <w:t xml:space="preserve">así como </w:t>
      </w:r>
      <w:r w:rsidRPr="00711818">
        <w:rPr>
          <w:rFonts w:ascii="Arial" w:hAnsi="Arial" w:cs="Arial"/>
          <w:b/>
          <w:sz w:val="18"/>
          <w:szCs w:val="18"/>
          <w:lang w:eastAsia="es-MX"/>
        </w:rPr>
        <w:t>limitar el uso o divulgación</w:t>
      </w:r>
      <w:r w:rsidRPr="00711818">
        <w:rPr>
          <w:rFonts w:ascii="Arial" w:hAnsi="Arial" w:cs="Arial"/>
          <w:sz w:val="18"/>
          <w:szCs w:val="18"/>
          <w:lang w:eastAsia="es-MX"/>
        </w:rPr>
        <w:t xml:space="preserve"> de sus datos personales, </w:t>
      </w:r>
      <w:r w:rsidR="000B15EF" w:rsidRPr="00711818">
        <w:rPr>
          <w:rFonts w:ascii="Arial" w:hAnsi="Arial" w:cs="Arial"/>
          <w:sz w:val="18"/>
          <w:szCs w:val="18"/>
          <w:lang w:eastAsia="es-MX"/>
        </w:rPr>
        <w:t>datos personales</w:t>
      </w:r>
      <w:r w:rsidRPr="00711818">
        <w:rPr>
          <w:rFonts w:ascii="Arial" w:hAnsi="Arial" w:cs="Arial"/>
          <w:sz w:val="18"/>
          <w:szCs w:val="18"/>
          <w:lang w:eastAsia="es-MX"/>
        </w:rPr>
        <w:t xml:space="preserve"> patrimoniales o financieros o </w:t>
      </w:r>
      <w:r w:rsidRPr="00711818">
        <w:rPr>
          <w:rFonts w:ascii="Arial" w:hAnsi="Arial" w:cs="Arial"/>
          <w:b/>
          <w:sz w:val="18"/>
          <w:szCs w:val="18"/>
          <w:lang w:eastAsia="es-MX"/>
        </w:rPr>
        <w:t>revocar</w:t>
      </w:r>
      <w:r w:rsidR="00FF73BE" w:rsidRPr="00711818">
        <w:rPr>
          <w:rFonts w:ascii="Arial" w:hAnsi="Arial" w:cs="Arial"/>
          <w:b/>
          <w:sz w:val="18"/>
          <w:szCs w:val="18"/>
          <w:lang w:eastAsia="es-MX"/>
        </w:rPr>
        <w:t xml:space="preserve"> o limitar</w:t>
      </w:r>
      <w:r w:rsidRPr="00711818">
        <w:rPr>
          <w:rFonts w:ascii="Arial" w:hAnsi="Arial" w:cs="Arial"/>
          <w:b/>
          <w:sz w:val="18"/>
          <w:szCs w:val="18"/>
          <w:lang w:eastAsia="es-MX"/>
        </w:rPr>
        <w:t xml:space="preserve"> el consentimiento</w:t>
      </w:r>
      <w:r w:rsidRPr="00711818">
        <w:rPr>
          <w:rFonts w:ascii="Arial" w:hAnsi="Arial" w:cs="Arial"/>
          <w:sz w:val="18"/>
          <w:szCs w:val="18"/>
          <w:lang w:eastAsia="es-MX"/>
        </w:rPr>
        <w:t xml:space="preserve"> que nos haya otorgado, </w:t>
      </w:r>
      <w:r w:rsidR="00EF768A" w:rsidRPr="00711818">
        <w:rPr>
          <w:rFonts w:ascii="Arial" w:hAnsi="Arial" w:cs="Arial"/>
          <w:sz w:val="18"/>
          <w:szCs w:val="18"/>
          <w:lang w:eastAsia="es-MX"/>
        </w:rPr>
        <w:t xml:space="preserve">usted </w:t>
      </w:r>
      <w:r w:rsidR="001E59F6" w:rsidRPr="00711818">
        <w:rPr>
          <w:rFonts w:ascii="Arial" w:hAnsi="Arial" w:cs="Arial"/>
          <w:sz w:val="18"/>
          <w:szCs w:val="18"/>
          <w:lang w:eastAsia="es-MX"/>
        </w:rPr>
        <w:t>o quien su derecho represente,</w:t>
      </w:r>
      <w:r w:rsidRPr="00711818">
        <w:rPr>
          <w:rFonts w:ascii="Arial" w:hAnsi="Arial" w:cs="Arial"/>
          <w:sz w:val="18"/>
          <w:szCs w:val="18"/>
          <w:lang w:eastAsia="es-MX"/>
        </w:rPr>
        <w:t xml:space="preserve"> deberá enviar una solicitud </w:t>
      </w:r>
      <w:r w:rsidR="00596AE5">
        <w:rPr>
          <w:rFonts w:ascii="Arial" w:hAnsi="Arial" w:cs="Arial"/>
          <w:sz w:val="18"/>
          <w:szCs w:val="18"/>
          <w:lang w:eastAsia="es-MX"/>
        </w:rPr>
        <w:t xml:space="preserve">escrita </w:t>
      </w:r>
      <w:r w:rsidRPr="00711818">
        <w:rPr>
          <w:rFonts w:ascii="Arial" w:hAnsi="Arial" w:cs="Arial"/>
          <w:sz w:val="18"/>
          <w:szCs w:val="18"/>
          <w:lang w:eastAsia="es-MX"/>
        </w:rPr>
        <w:t>en ejercicio de sus Derechos ARCO, cumpliendo los requisitos establecidos en Ley de Datos, al correo electrónico</w:t>
      </w:r>
      <w:r w:rsidR="00153514" w:rsidRPr="00711818">
        <w:rPr>
          <w:rFonts w:ascii="Arial" w:hAnsi="Arial" w:cs="Arial"/>
          <w:sz w:val="18"/>
          <w:szCs w:val="18"/>
          <w:lang w:eastAsia="es-MX"/>
        </w:rPr>
        <w:t xml:space="preserve"> </w:t>
      </w:r>
      <w:hyperlink r:id="rId13" w:history="1">
        <w:r w:rsidR="00094E27" w:rsidRPr="00914A31">
          <w:rPr>
            <w:rStyle w:val="Hyperlink"/>
            <w:rFonts w:ascii="Arial" w:hAnsi="Arial" w:cs="Arial"/>
            <w:color w:val="auto"/>
            <w:sz w:val="18"/>
            <w:szCs w:val="18"/>
          </w:rPr>
          <w:t>privacidad@lundbeck.com</w:t>
        </w:r>
      </w:hyperlink>
      <w:r w:rsidR="00094E27" w:rsidRPr="00914A31">
        <w:rPr>
          <w:rFonts w:ascii="Arial" w:hAnsi="Arial" w:cs="Arial"/>
          <w:sz w:val="18"/>
          <w:szCs w:val="18"/>
          <w:u w:color="0000FF"/>
        </w:rPr>
        <w:t xml:space="preserve"> </w:t>
      </w:r>
      <w:r w:rsidRPr="00711818">
        <w:rPr>
          <w:rFonts w:ascii="Arial" w:hAnsi="Arial" w:cs="Arial"/>
          <w:sz w:val="18"/>
          <w:szCs w:val="18"/>
        </w:rPr>
        <w:t xml:space="preserve">con el fin de poder dar seguimiento y atender su </w:t>
      </w:r>
      <w:r w:rsidR="00EF768A" w:rsidRPr="00711818">
        <w:rPr>
          <w:rFonts w:ascii="Arial" w:hAnsi="Arial" w:cs="Arial"/>
          <w:sz w:val="18"/>
          <w:szCs w:val="18"/>
        </w:rPr>
        <w:t xml:space="preserve">solicitud </w:t>
      </w:r>
      <w:r w:rsidRPr="00711818">
        <w:rPr>
          <w:rFonts w:ascii="Arial" w:hAnsi="Arial" w:cs="Arial"/>
          <w:sz w:val="18"/>
          <w:szCs w:val="18"/>
        </w:rPr>
        <w:t xml:space="preserve">en los plazos establecidos en la Ley de Datos. </w:t>
      </w:r>
    </w:p>
    <w:p w14:paraId="316812C2" w14:textId="3793C7E0" w:rsidR="00AE3A08" w:rsidRPr="00711818" w:rsidRDefault="00AE3A08" w:rsidP="00711818">
      <w:pPr>
        <w:jc w:val="center"/>
        <w:rPr>
          <w:rFonts w:ascii="Arial" w:hAnsi="Arial" w:cs="Arial"/>
          <w:b/>
          <w:bCs/>
          <w:sz w:val="18"/>
          <w:szCs w:val="18"/>
          <w:u w:val="single"/>
        </w:rPr>
      </w:pPr>
      <w:r w:rsidRPr="00711818">
        <w:rPr>
          <w:rFonts w:ascii="Arial" w:hAnsi="Arial" w:cs="Arial"/>
          <w:b/>
          <w:bCs/>
          <w:sz w:val="18"/>
          <w:szCs w:val="18"/>
          <w:u w:val="single"/>
        </w:rPr>
        <w:t xml:space="preserve">Revocación de </w:t>
      </w:r>
      <w:r w:rsidR="002C511B">
        <w:rPr>
          <w:rFonts w:ascii="Arial" w:hAnsi="Arial" w:cs="Arial"/>
          <w:b/>
          <w:bCs/>
          <w:sz w:val="18"/>
          <w:szCs w:val="18"/>
          <w:u w:val="single"/>
        </w:rPr>
        <w:t>c</w:t>
      </w:r>
      <w:r w:rsidRPr="00711818">
        <w:rPr>
          <w:rFonts w:ascii="Arial" w:hAnsi="Arial" w:cs="Arial"/>
          <w:b/>
          <w:bCs/>
          <w:sz w:val="18"/>
          <w:szCs w:val="18"/>
          <w:u w:val="single"/>
        </w:rPr>
        <w:t>onsentimiento</w:t>
      </w:r>
    </w:p>
    <w:p w14:paraId="3C9E9E2A" w14:textId="690087A2" w:rsidR="00AE3A08" w:rsidRPr="00711818" w:rsidRDefault="00AE3A08" w:rsidP="00711818">
      <w:pPr>
        <w:jc w:val="both"/>
        <w:rPr>
          <w:rFonts w:ascii="Arial" w:hAnsi="Arial" w:cs="Arial"/>
          <w:sz w:val="18"/>
          <w:szCs w:val="18"/>
        </w:rPr>
      </w:pPr>
      <w:r w:rsidRPr="00711818">
        <w:rPr>
          <w:rFonts w:ascii="Arial" w:hAnsi="Arial" w:cs="Arial"/>
          <w:sz w:val="18"/>
          <w:szCs w:val="18"/>
        </w:rPr>
        <w:t xml:space="preserve">Usted puede revocar el consentimiento que, en su caso, nos haya otorgado para el tratamiento de sus datos personales. Sin embargo, es importante que tenga en cuenta que no en todos los casos podremos atender su solicitud o concluir el uso de forma inmediata, ya que es posible </w:t>
      </w:r>
      <w:r w:rsidR="006F4682" w:rsidRPr="00711818">
        <w:rPr>
          <w:rFonts w:ascii="Arial" w:hAnsi="Arial" w:cs="Arial"/>
          <w:sz w:val="18"/>
          <w:szCs w:val="18"/>
        </w:rPr>
        <w:t>que,</w:t>
      </w:r>
      <w:r w:rsidRPr="00711818">
        <w:rPr>
          <w:rFonts w:ascii="Arial" w:hAnsi="Arial" w:cs="Arial"/>
          <w:sz w:val="18"/>
          <w:szCs w:val="18"/>
        </w:rPr>
        <w:t xml:space="preserve"> por alguna obligación legal</w:t>
      </w:r>
      <w:r w:rsidR="006F4682" w:rsidRPr="00711818">
        <w:rPr>
          <w:rFonts w:ascii="Arial" w:hAnsi="Arial" w:cs="Arial"/>
          <w:sz w:val="18"/>
          <w:szCs w:val="18"/>
        </w:rPr>
        <w:t xml:space="preserve">, </w:t>
      </w:r>
      <w:r w:rsidRPr="00711818">
        <w:rPr>
          <w:rFonts w:ascii="Arial" w:hAnsi="Arial" w:cs="Arial"/>
          <w:sz w:val="18"/>
          <w:szCs w:val="18"/>
        </w:rPr>
        <w:t>requiramos seguir tratando sus datos personales</w:t>
      </w:r>
      <w:r w:rsidR="00F32DF3">
        <w:rPr>
          <w:rFonts w:ascii="Arial" w:hAnsi="Arial" w:cs="Arial"/>
          <w:sz w:val="18"/>
          <w:szCs w:val="18"/>
        </w:rPr>
        <w:t xml:space="preserve"> o exista otra base de licitud que nos autorice a tratar sus datos personales</w:t>
      </w:r>
      <w:r w:rsidRPr="00711818">
        <w:rPr>
          <w:rFonts w:ascii="Arial" w:hAnsi="Arial" w:cs="Arial"/>
          <w:sz w:val="18"/>
          <w:szCs w:val="18"/>
        </w:rPr>
        <w:t xml:space="preserve">. </w:t>
      </w:r>
    </w:p>
    <w:p w14:paraId="705DD01C" w14:textId="2CCBD1FE" w:rsidR="001027B9" w:rsidRPr="00711818" w:rsidRDefault="00AE3A08" w:rsidP="00711818">
      <w:pPr>
        <w:spacing w:after="0"/>
        <w:jc w:val="both"/>
        <w:rPr>
          <w:rFonts w:ascii="Arial" w:hAnsi="Arial" w:cs="Arial"/>
          <w:sz w:val="18"/>
          <w:szCs w:val="18"/>
        </w:rPr>
      </w:pPr>
      <w:r w:rsidRPr="00711818">
        <w:rPr>
          <w:rFonts w:ascii="Arial" w:hAnsi="Arial" w:cs="Arial"/>
          <w:sz w:val="18"/>
          <w:szCs w:val="18"/>
        </w:rPr>
        <w:t>Para revocar su consentimiento deberá presentar su solicitud</w:t>
      </w:r>
      <w:r w:rsidR="00427DA4" w:rsidRPr="00711818">
        <w:rPr>
          <w:rFonts w:ascii="Arial" w:hAnsi="Arial" w:cs="Arial"/>
          <w:sz w:val="18"/>
          <w:szCs w:val="18"/>
        </w:rPr>
        <w:t xml:space="preserve"> </w:t>
      </w:r>
      <w:r w:rsidR="002C511B">
        <w:rPr>
          <w:rFonts w:ascii="Arial" w:hAnsi="Arial" w:cs="Arial"/>
          <w:sz w:val="18"/>
          <w:szCs w:val="18"/>
        </w:rPr>
        <w:t xml:space="preserve">por </w:t>
      </w:r>
      <w:r w:rsidR="00427DA4" w:rsidRPr="00711818">
        <w:rPr>
          <w:rFonts w:ascii="Arial" w:hAnsi="Arial" w:cs="Arial"/>
          <w:sz w:val="18"/>
          <w:szCs w:val="18"/>
        </w:rPr>
        <w:t xml:space="preserve">escrito, </w:t>
      </w:r>
      <w:r w:rsidR="002C511B">
        <w:rPr>
          <w:rFonts w:ascii="Arial" w:hAnsi="Arial" w:cs="Arial"/>
          <w:sz w:val="18"/>
          <w:szCs w:val="18"/>
        </w:rPr>
        <w:t xml:space="preserve">al </w:t>
      </w:r>
      <w:r w:rsidR="00427DA4" w:rsidRPr="00711818">
        <w:rPr>
          <w:rFonts w:ascii="Arial" w:hAnsi="Arial" w:cs="Arial"/>
          <w:sz w:val="18"/>
          <w:szCs w:val="18"/>
        </w:rPr>
        <w:t>correo</w:t>
      </w:r>
      <w:r w:rsidRPr="00711818">
        <w:rPr>
          <w:rFonts w:ascii="Arial" w:hAnsi="Arial" w:cs="Arial"/>
          <w:sz w:val="18"/>
          <w:szCs w:val="18"/>
        </w:rPr>
        <w:t xml:space="preserve"> </w:t>
      </w:r>
      <w:hyperlink r:id="rId14" w:history="1">
        <w:r w:rsidR="00094E27" w:rsidRPr="00914A31">
          <w:rPr>
            <w:rStyle w:val="Hyperlink"/>
            <w:rFonts w:ascii="Arial" w:hAnsi="Arial" w:cs="Arial"/>
            <w:color w:val="auto"/>
            <w:sz w:val="18"/>
            <w:szCs w:val="18"/>
          </w:rPr>
          <w:t>privacidad@lundbeck.com</w:t>
        </w:r>
      </w:hyperlink>
      <w:r w:rsidR="00237B95" w:rsidRPr="00711818">
        <w:rPr>
          <w:rFonts w:ascii="Arial" w:hAnsi="Arial" w:cs="Arial"/>
          <w:sz w:val="18"/>
          <w:szCs w:val="18"/>
        </w:rPr>
        <w:t xml:space="preserve">, </w:t>
      </w:r>
      <w:r w:rsidR="002C511B">
        <w:rPr>
          <w:rFonts w:ascii="Arial" w:hAnsi="Arial" w:cs="Arial"/>
          <w:sz w:val="18"/>
          <w:szCs w:val="18"/>
        </w:rPr>
        <w:t xml:space="preserve">la </w:t>
      </w:r>
      <w:r w:rsidR="00237B95" w:rsidRPr="00711818">
        <w:rPr>
          <w:rFonts w:ascii="Arial" w:hAnsi="Arial" w:cs="Arial"/>
          <w:sz w:val="18"/>
          <w:szCs w:val="18"/>
        </w:rPr>
        <w:t>que será atendida de conformidad con los procedimientos y dentro de los plazos establecidos por la Ley de Datos.</w:t>
      </w:r>
    </w:p>
    <w:p w14:paraId="3CC52C66" w14:textId="77777777" w:rsidR="00AC459E" w:rsidRPr="00711818" w:rsidRDefault="00AC459E" w:rsidP="00711818">
      <w:pPr>
        <w:spacing w:after="0"/>
        <w:jc w:val="both"/>
        <w:rPr>
          <w:rFonts w:ascii="Arial" w:hAnsi="Arial" w:cs="Arial"/>
          <w:sz w:val="18"/>
          <w:szCs w:val="18"/>
        </w:rPr>
      </w:pPr>
    </w:p>
    <w:p w14:paraId="6AA7B21D" w14:textId="1F24AAC5" w:rsidR="00094E27" w:rsidRPr="00711818" w:rsidRDefault="00CA25C7" w:rsidP="00711818">
      <w:pPr>
        <w:widowControl w:val="0"/>
        <w:autoSpaceDE w:val="0"/>
        <w:autoSpaceDN w:val="0"/>
        <w:adjustRightInd w:val="0"/>
        <w:spacing w:after="0"/>
        <w:jc w:val="center"/>
        <w:rPr>
          <w:rFonts w:ascii="Arial" w:hAnsi="Arial" w:cs="Arial"/>
          <w:b/>
          <w:bCs/>
          <w:sz w:val="18"/>
          <w:szCs w:val="18"/>
          <w:u w:val="single"/>
        </w:rPr>
      </w:pPr>
      <w:r w:rsidRPr="00711818">
        <w:rPr>
          <w:rFonts w:ascii="Arial" w:hAnsi="Arial" w:cs="Arial"/>
          <w:b/>
          <w:bCs/>
          <w:sz w:val="18"/>
          <w:szCs w:val="18"/>
          <w:u w:val="single"/>
        </w:rPr>
        <w:t>Remisiones</w:t>
      </w:r>
      <w:r w:rsidR="001027B9" w:rsidRPr="00711818">
        <w:rPr>
          <w:rFonts w:ascii="Arial" w:hAnsi="Arial" w:cs="Arial"/>
          <w:b/>
          <w:bCs/>
          <w:sz w:val="18"/>
          <w:szCs w:val="18"/>
          <w:u w:val="single"/>
        </w:rPr>
        <w:t xml:space="preserve"> de sus </w:t>
      </w:r>
      <w:r w:rsidR="002C511B">
        <w:rPr>
          <w:rFonts w:ascii="Arial" w:hAnsi="Arial" w:cs="Arial"/>
          <w:b/>
          <w:bCs/>
          <w:sz w:val="18"/>
          <w:szCs w:val="18"/>
          <w:u w:val="single"/>
        </w:rPr>
        <w:t>d</w:t>
      </w:r>
      <w:r w:rsidR="001027B9" w:rsidRPr="00711818">
        <w:rPr>
          <w:rFonts w:ascii="Arial" w:hAnsi="Arial" w:cs="Arial"/>
          <w:b/>
          <w:bCs/>
          <w:sz w:val="18"/>
          <w:szCs w:val="18"/>
          <w:u w:val="single"/>
        </w:rPr>
        <w:t xml:space="preserve">atos </w:t>
      </w:r>
      <w:r w:rsidR="002C511B">
        <w:rPr>
          <w:rFonts w:ascii="Arial" w:hAnsi="Arial" w:cs="Arial"/>
          <w:b/>
          <w:bCs/>
          <w:sz w:val="18"/>
          <w:szCs w:val="18"/>
          <w:u w:val="single"/>
        </w:rPr>
        <w:t>p</w:t>
      </w:r>
      <w:r w:rsidR="001027B9" w:rsidRPr="00711818">
        <w:rPr>
          <w:rFonts w:ascii="Arial" w:hAnsi="Arial" w:cs="Arial"/>
          <w:b/>
          <w:bCs/>
          <w:sz w:val="18"/>
          <w:szCs w:val="18"/>
          <w:u w:val="single"/>
        </w:rPr>
        <w:t>ersonales</w:t>
      </w:r>
    </w:p>
    <w:p w14:paraId="208544BA" w14:textId="77777777" w:rsidR="00B8077B" w:rsidRPr="00711818" w:rsidRDefault="00B8077B" w:rsidP="00711818">
      <w:pPr>
        <w:widowControl w:val="0"/>
        <w:autoSpaceDE w:val="0"/>
        <w:autoSpaceDN w:val="0"/>
        <w:adjustRightInd w:val="0"/>
        <w:spacing w:after="0"/>
        <w:jc w:val="center"/>
        <w:rPr>
          <w:rFonts w:ascii="Arial" w:hAnsi="Arial" w:cs="Arial"/>
          <w:b/>
          <w:bCs/>
          <w:sz w:val="18"/>
          <w:szCs w:val="18"/>
          <w:u w:val="single"/>
        </w:rPr>
      </w:pPr>
    </w:p>
    <w:p w14:paraId="2CF28DE2" w14:textId="5CB81258" w:rsidR="00FA072D" w:rsidRPr="00711818" w:rsidRDefault="00B8077B" w:rsidP="00711818">
      <w:pPr>
        <w:widowControl w:val="0"/>
        <w:autoSpaceDE w:val="0"/>
        <w:autoSpaceDN w:val="0"/>
        <w:adjustRightInd w:val="0"/>
        <w:spacing w:after="0"/>
        <w:jc w:val="both"/>
        <w:rPr>
          <w:rFonts w:ascii="Arial" w:hAnsi="Arial" w:cs="Arial"/>
          <w:sz w:val="18"/>
          <w:szCs w:val="18"/>
        </w:rPr>
      </w:pPr>
      <w:r w:rsidRPr="00711818">
        <w:rPr>
          <w:rFonts w:ascii="Arial" w:hAnsi="Arial" w:cs="Arial"/>
          <w:sz w:val="18"/>
          <w:szCs w:val="18"/>
        </w:rPr>
        <w:t xml:space="preserve">Sus datos personales podrán ser compartidos o remitidos </w:t>
      </w:r>
      <w:r w:rsidR="00EF768A" w:rsidRPr="00711818">
        <w:rPr>
          <w:rFonts w:ascii="Arial" w:hAnsi="Arial" w:cs="Arial"/>
          <w:sz w:val="18"/>
          <w:szCs w:val="18"/>
        </w:rPr>
        <w:t xml:space="preserve">a </w:t>
      </w:r>
      <w:r w:rsidRPr="00711818">
        <w:rPr>
          <w:rFonts w:ascii="Arial" w:hAnsi="Arial" w:cs="Arial"/>
          <w:sz w:val="18"/>
          <w:szCs w:val="18"/>
        </w:rPr>
        <w:t xml:space="preserve">terceros contratados por </w:t>
      </w:r>
      <w:r w:rsidRPr="00711818">
        <w:rPr>
          <w:rFonts w:ascii="Arial" w:hAnsi="Arial" w:cs="Arial"/>
          <w:b/>
          <w:bCs/>
          <w:sz w:val="18"/>
          <w:szCs w:val="18"/>
        </w:rPr>
        <w:t>Lundbeck</w:t>
      </w:r>
      <w:r w:rsidR="00A30727" w:rsidRPr="00711818">
        <w:rPr>
          <w:rFonts w:ascii="Arial" w:hAnsi="Arial" w:cs="Arial"/>
          <w:b/>
          <w:bCs/>
          <w:sz w:val="18"/>
          <w:szCs w:val="18"/>
        </w:rPr>
        <w:t>,</w:t>
      </w:r>
      <w:r w:rsidRPr="00711818">
        <w:rPr>
          <w:rFonts w:ascii="Arial" w:hAnsi="Arial" w:cs="Arial"/>
          <w:sz w:val="18"/>
          <w:szCs w:val="18"/>
        </w:rPr>
        <w:t xml:space="preserve"> </w:t>
      </w:r>
      <w:r w:rsidR="00A30727" w:rsidRPr="00711818">
        <w:rPr>
          <w:rFonts w:ascii="Arial" w:hAnsi="Arial" w:cs="Arial"/>
          <w:sz w:val="18"/>
          <w:szCs w:val="18"/>
        </w:rPr>
        <w:t xml:space="preserve">que </w:t>
      </w:r>
      <w:r w:rsidR="009373B3" w:rsidRPr="00711818">
        <w:rPr>
          <w:rFonts w:ascii="Arial" w:hAnsi="Arial" w:cs="Arial"/>
          <w:sz w:val="18"/>
          <w:szCs w:val="18"/>
        </w:rPr>
        <w:t>tratarán sus</w:t>
      </w:r>
      <w:r w:rsidR="00A30727" w:rsidRPr="00711818">
        <w:rPr>
          <w:rFonts w:ascii="Arial" w:hAnsi="Arial" w:cs="Arial"/>
          <w:sz w:val="18"/>
          <w:szCs w:val="18"/>
        </w:rPr>
        <w:t xml:space="preserve"> datos personales a nuestro nombre y siguiendo nuestras instrucciones</w:t>
      </w:r>
      <w:r w:rsidR="00EF768A" w:rsidRPr="00711818">
        <w:rPr>
          <w:rFonts w:ascii="Arial" w:hAnsi="Arial" w:cs="Arial"/>
          <w:sz w:val="18"/>
          <w:szCs w:val="18"/>
        </w:rPr>
        <w:t xml:space="preserve"> – es decir, en calidad de mandatarios </w:t>
      </w:r>
      <w:r w:rsidR="002C511B">
        <w:rPr>
          <w:rFonts w:ascii="Arial" w:hAnsi="Arial" w:cs="Arial"/>
          <w:sz w:val="18"/>
          <w:szCs w:val="18"/>
        </w:rPr>
        <w:t xml:space="preserve">o encargados </w:t>
      </w:r>
      <w:r w:rsidR="00EF768A" w:rsidRPr="00711818">
        <w:rPr>
          <w:rFonts w:ascii="Arial" w:hAnsi="Arial" w:cs="Arial"/>
          <w:sz w:val="18"/>
          <w:szCs w:val="18"/>
        </w:rPr>
        <w:t>en los términos de la Ley de Datos –</w:t>
      </w:r>
      <w:r w:rsidR="00A30727" w:rsidRPr="00711818">
        <w:rPr>
          <w:rFonts w:ascii="Arial" w:hAnsi="Arial" w:cs="Arial"/>
          <w:sz w:val="18"/>
          <w:szCs w:val="18"/>
        </w:rPr>
        <w:t xml:space="preserve">, </w:t>
      </w:r>
      <w:r w:rsidRPr="00711818">
        <w:rPr>
          <w:rFonts w:ascii="Arial" w:hAnsi="Arial" w:cs="Arial"/>
          <w:sz w:val="18"/>
          <w:szCs w:val="18"/>
        </w:rPr>
        <w:t xml:space="preserve">para llevar a cabo, o realizar acciones específicas, </w:t>
      </w:r>
      <w:r w:rsidR="00841963" w:rsidRPr="00711818">
        <w:rPr>
          <w:rFonts w:ascii="Arial" w:hAnsi="Arial" w:cs="Arial"/>
          <w:sz w:val="18"/>
          <w:szCs w:val="18"/>
        </w:rPr>
        <w:t>en relación con</w:t>
      </w:r>
      <w:r w:rsidRPr="00711818">
        <w:rPr>
          <w:rFonts w:ascii="Arial" w:hAnsi="Arial" w:cs="Arial"/>
          <w:sz w:val="18"/>
          <w:szCs w:val="18"/>
        </w:rPr>
        <w:t xml:space="preserve"> las finalidades establecidas en el apartado “</w:t>
      </w:r>
      <w:r w:rsidRPr="00711818">
        <w:rPr>
          <w:rFonts w:ascii="Arial" w:hAnsi="Arial" w:cs="Arial"/>
          <w:b/>
          <w:bCs/>
          <w:sz w:val="18"/>
          <w:szCs w:val="18"/>
        </w:rPr>
        <w:t>Uso y finalidades de</w:t>
      </w:r>
      <w:r w:rsidR="002C511B">
        <w:rPr>
          <w:rFonts w:ascii="Arial" w:hAnsi="Arial" w:cs="Arial"/>
          <w:b/>
          <w:bCs/>
          <w:sz w:val="18"/>
          <w:szCs w:val="18"/>
        </w:rPr>
        <w:t>l tratamiento de</w:t>
      </w:r>
      <w:r w:rsidRPr="00711818">
        <w:rPr>
          <w:rFonts w:ascii="Arial" w:hAnsi="Arial" w:cs="Arial"/>
          <w:b/>
          <w:bCs/>
          <w:sz w:val="18"/>
          <w:szCs w:val="18"/>
        </w:rPr>
        <w:t xml:space="preserve"> los datos personales</w:t>
      </w:r>
      <w:r w:rsidR="00FA072D" w:rsidRPr="00711818">
        <w:rPr>
          <w:rFonts w:ascii="Arial" w:hAnsi="Arial" w:cs="Arial"/>
          <w:b/>
          <w:bCs/>
          <w:sz w:val="18"/>
          <w:szCs w:val="18"/>
        </w:rPr>
        <w:t xml:space="preserve"> recabados</w:t>
      </w:r>
      <w:r w:rsidRPr="00711818">
        <w:rPr>
          <w:rFonts w:ascii="Arial" w:hAnsi="Arial" w:cs="Arial"/>
          <w:sz w:val="18"/>
          <w:szCs w:val="18"/>
        </w:rPr>
        <w:t xml:space="preserve">”, por ejemplo: </w:t>
      </w:r>
    </w:p>
    <w:p w14:paraId="383C8B2B" w14:textId="77777777" w:rsidR="00FA072D" w:rsidRPr="00711818" w:rsidRDefault="00FA072D" w:rsidP="00711818">
      <w:pPr>
        <w:widowControl w:val="0"/>
        <w:autoSpaceDE w:val="0"/>
        <w:autoSpaceDN w:val="0"/>
        <w:adjustRightInd w:val="0"/>
        <w:spacing w:after="0"/>
        <w:jc w:val="both"/>
        <w:rPr>
          <w:rFonts w:ascii="Arial" w:hAnsi="Arial" w:cs="Arial"/>
          <w:sz w:val="18"/>
          <w:szCs w:val="18"/>
        </w:rPr>
      </w:pPr>
    </w:p>
    <w:p w14:paraId="1341CE3C" w14:textId="3B11DD69" w:rsidR="00FA072D" w:rsidRPr="00711818" w:rsidRDefault="00FA072D" w:rsidP="00711818">
      <w:pPr>
        <w:pStyle w:val="ListParagraph"/>
        <w:widowControl w:val="0"/>
        <w:numPr>
          <w:ilvl w:val="0"/>
          <w:numId w:val="21"/>
        </w:numPr>
        <w:autoSpaceDE w:val="0"/>
        <w:autoSpaceDN w:val="0"/>
        <w:adjustRightInd w:val="0"/>
        <w:spacing w:after="0"/>
        <w:jc w:val="both"/>
        <w:rPr>
          <w:rFonts w:ascii="Arial" w:hAnsi="Arial" w:cs="Arial"/>
          <w:sz w:val="18"/>
          <w:szCs w:val="18"/>
        </w:rPr>
      </w:pPr>
      <w:r w:rsidRPr="00711818">
        <w:rPr>
          <w:rFonts w:ascii="Arial" w:hAnsi="Arial" w:cs="Arial"/>
          <w:sz w:val="18"/>
          <w:szCs w:val="18"/>
        </w:rPr>
        <w:t>A</w:t>
      </w:r>
      <w:r w:rsidR="00B8077B" w:rsidRPr="00711818">
        <w:rPr>
          <w:rFonts w:ascii="Arial" w:hAnsi="Arial" w:cs="Arial"/>
          <w:sz w:val="18"/>
          <w:szCs w:val="18"/>
        </w:rPr>
        <w:t>gencias de viajes</w:t>
      </w:r>
      <w:r w:rsidR="000778B2" w:rsidRPr="00711818">
        <w:rPr>
          <w:rFonts w:ascii="Arial" w:hAnsi="Arial" w:cs="Arial"/>
          <w:sz w:val="18"/>
          <w:szCs w:val="18"/>
        </w:rPr>
        <w:t xml:space="preserve">; </w:t>
      </w:r>
      <w:r w:rsidRPr="00711818">
        <w:rPr>
          <w:rFonts w:ascii="Arial" w:hAnsi="Arial" w:cs="Arial"/>
          <w:sz w:val="18"/>
          <w:szCs w:val="18"/>
        </w:rPr>
        <w:t>A</w:t>
      </w:r>
      <w:r w:rsidR="00B8077B" w:rsidRPr="00711818">
        <w:rPr>
          <w:rFonts w:ascii="Arial" w:hAnsi="Arial" w:cs="Arial"/>
          <w:sz w:val="18"/>
          <w:szCs w:val="18"/>
        </w:rPr>
        <w:t>gencias logísticas</w:t>
      </w:r>
      <w:r w:rsidR="000778B2" w:rsidRPr="00711818">
        <w:rPr>
          <w:rFonts w:ascii="Arial" w:hAnsi="Arial" w:cs="Arial"/>
          <w:sz w:val="18"/>
          <w:szCs w:val="18"/>
        </w:rPr>
        <w:t xml:space="preserve">; </w:t>
      </w:r>
      <w:r w:rsidR="00A869A0" w:rsidRPr="00711818">
        <w:rPr>
          <w:rFonts w:ascii="Arial" w:hAnsi="Arial" w:cs="Arial"/>
          <w:sz w:val="18"/>
          <w:szCs w:val="18"/>
        </w:rPr>
        <w:t>Empresas de telemarketing</w:t>
      </w:r>
      <w:r w:rsidR="000778B2" w:rsidRPr="00711818">
        <w:rPr>
          <w:rFonts w:ascii="Arial" w:hAnsi="Arial" w:cs="Arial"/>
          <w:sz w:val="18"/>
          <w:szCs w:val="18"/>
        </w:rPr>
        <w:t xml:space="preserve"> o; </w:t>
      </w:r>
      <w:r w:rsidRPr="00711818">
        <w:rPr>
          <w:rFonts w:ascii="Arial" w:hAnsi="Arial" w:cs="Arial"/>
          <w:sz w:val="18"/>
          <w:szCs w:val="18"/>
        </w:rPr>
        <w:t>A</w:t>
      </w:r>
      <w:r w:rsidR="00B8077B" w:rsidRPr="00711818">
        <w:rPr>
          <w:rFonts w:ascii="Arial" w:hAnsi="Arial" w:cs="Arial"/>
          <w:sz w:val="18"/>
          <w:szCs w:val="18"/>
        </w:rPr>
        <w:t xml:space="preserve">gencias de investigación de mercado. </w:t>
      </w:r>
    </w:p>
    <w:p w14:paraId="122FE0E3" w14:textId="77777777" w:rsidR="00FA072D" w:rsidRPr="00711818" w:rsidRDefault="00FA072D" w:rsidP="00711818">
      <w:pPr>
        <w:widowControl w:val="0"/>
        <w:autoSpaceDE w:val="0"/>
        <w:autoSpaceDN w:val="0"/>
        <w:adjustRightInd w:val="0"/>
        <w:spacing w:after="0"/>
        <w:jc w:val="both"/>
        <w:rPr>
          <w:rFonts w:ascii="Arial" w:hAnsi="Arial" w:cs="Arial"/>
          <w:sz w:val="18"/>
          <w:szCs w:val="18"/>
        </w:rPr>
      </w:pPr>
    </w:p>
    <w:p w14:paraId="041C2F6B" w14:textId="168E1974" w:rsidR="008E70EE" w:rsidRPr="00711818" w:rsidRDefault="00B8077B" w:rsidP="00711818">
      <w:pPr>
        <w:widowControl w:val="0"/>
        <w:autoSpaceDE w:val="0"/>
        <w:autoSpaceDN w:val="0"/>
        <w:adjustRightInd w:val="0"/>
        <w:spacing w:after="0"/>
        <w:jc w:val="both"/>
        <w:rPr>
          <w:rFonts w:ascii="Arial" w:hAnsi="Arial" w:cs="Arial"/>
          <w:sz w:val="18"/>
          <w:szCs w:val="18"/>
        </w:rPr>
      </w:pPr>
      <w:r w:rsidRPr="00711818">
        <w:rPr>
          <w:rFonts w:ascii="Arial" w:hAnsi="Arial" w:cs="Arial"/>
          <w:sz w:val="18"/>
          <w:szCs w:val="18"/>
        </w:rPr>
        <w:t xml:space="preserve">En todo momento, </w:t>
      </w:r>
      <w:r w:rsidR="00FA072D" w:rsidRPr="00711818">
        <w:rPr>
          <w:rFonts w:ascii="Arial" w:hAnsi="Arial" w:cs="Arial"/>
          <w:b/>
          <w:bCs/>
          <w:sz w:val="18"/>
          <w:szCs w:val="18"/>
        </w:rPr>
        <w:t>Lundbeck</w:t>
      </w:r>
      <w:r w:rsidRPr="00711818">
        <w:rPr>
          <w:rFonts w:ascii="Arial" w:hAnsi="Arial" w:cs="Arial"/>
          <w:sz w:val="18"/>
          <w:szCs w:val="18"/>
        </w:rPr>
        <w:t xml:space="preserve"> conserv</w:t>
      </w:r>
      <w:r w:rsidR="00F01CBE" w:rsidRPr="00711818">
        <w:rPr>
          <w:rFonts w:ascii="Arial" w:hAnsi="Arial" w:cs="Arial"/>
          <w:sz w:val="18"/>
          <w:szCs w:val="18"/>
        </w:rPr>
        <w:t>ará</w:t>
      </w:r>
      <w:r w:rsidRPr="00711818">
        <w:rPr>
          <w:rFonts w:ascii="Arial" w:hAnsi="Arial" w:cs="Arial"/>
          <w:sz w:val="18"/>
          <w:szCs w:val="18"/>
        </w:rPr>
        <w:t xml:space="preserve"> el carácter de responsable del tratamiento de su información y datos personales.</w:t>
      </w:r>
    </w:p>
    <w:p w14:paraId="07E3E422" w14:textId="77777777" w:rsidR="00FA072D" w:rsidRPr="00711818" w:rsidRDefault="00FA072D" w:rsidP="00711818">
      <w:pPr>
        <w:widowControl w:val="0"/>
        <w:autoSpaceDE w:val="0"/>
        <w:autoSpaceDN w:val="0"/>
        <w:adjustRightInd w:val="0"/>
        <w:spacing w:after="0"/>
        <w:jc w:val="both"/>
        <w:rPr>
          <w:rFonts w:ascii="Arial" w:hAnsi="Arial" w:cs="Arial"/>
          <w:sz w:val="18"/>
          <w:szCs w:val="18"/>
        </w:rPr>
      </w:pPr>
    </w:p>
    <w:p w14:paraId="03E7C854" w14:textId="51AC29E0" w:rsidR="00BA4FA6" w:rsidRPr="00711818" w:rsidRDefault="00964185" w:rsidP="00711818">
      <w:pPr>
        <w:widowControl w:val="0"/>
        <w:autoSpaceDE w:val="0"/>
        <w:autoSpaceDN w:val="0"/>
        <w:adjustRightInd w:val="0"/>
        <w:spacing w:after="0"/>
        <w:jc w:val="both"/>
        <w:rPr>
          <w:rFonts w:ascii="Arial" w:hAnsi="Arial" w:cs="Arial"/>
          <w:sz w:val="18"/>
          <w:szCs w:val="18"/>
        </w:rPr>
      </w:pPr>
      <w:r w:rsidRPr="00711818">
        <w:rPr>
          <w:rFonts w:ascii="Arial" w:hAnsi="Arial" w:cs="Arial"/>
          <w:sz w:val="18"/>
          <w:szCs w:val="18"/>
        </w:rPr>
        <w:t xml:space="preserve">Así mismo, es posible que </w:t>
      </w:r>
      <w:r w:rsidRPr="00711818">
        <w:rPr>
          <w:rFonts w:ascii="Arial" w:hAnsi="Arial" w:cs="Arial"/>
          <w:b/>
          <w:bCs/>
          <w:sz w:val="18"/>
          <w:szCs w:val="18"/>
        </w:rPr>
        <w:t>Lundbeck</w:t>
      </w:r>
      <w:r w:rsidRPr="00711818">
        <w:rPr>
          <w:rFonts w:ascii="Arial" w:hAnsi="Arial" w:cs="Arial"/>
          <w:sz w:val="18"/>
          <w:szCs w:val="18"/>
        </w:rPr>
        <w:t xml:space="preserve">, como empresa perteneciente a un </w:t>
      </w:r>
      <w:r w:rsidR="00A74B9A" w:rsidRPr="00D547EF">
        <w:rPr>
          <w:rFonts w:ascii="Arial" w:hAnsi="Arial" w:cs="Arial"/>
          <w:sz w:val="18"/>
          <w:szCs w:val="18"/>
        </w:rPr>
        <w:t>grupo</w:t>
      </w:r>
      <w:r w:rsidR="00A74B9A" w:rsidRPr="00711818">
        <w:rPr>
          <w:rFonts w:ascii="Arial" w:hAnsi="Arial" w:cs="Arial"/>
          <w:sz w:val="18"/>
          <w:szCs w:val="18"/>
        </w:rPr>
        <w:t xml:space="preserve"> corporativo internacional </w:t>
      </w:r>
      <w:r w:rsidRPr="00711818">
        <w:rPr>
          <w:rFonts w:ascii="Arial" w:hAnsi="Arial" w:cs="Arial"/>
          <w:sz w:val="18"/>
          <w:szCs w:val="18"/>
        </w:rPr>
        <w:t>con sede principal en Copenhague, Dinamarca, realice el intercambio</w:t>
      </w:r>
      <w:r w:rsidR="00793FCC" w:rsidRPr="00711818">
        <w:rPr>
          <w:rFonts w:ascii="Arial" w:hAnsi="Arial" w:cs="Arial"/>
          <w:sz w:val="18"/>
          <w:szCs w:val="18"/>
        </w:rPr>
        <w:t xml:space="preserve"> o transferencia</w:t>
      </w:r>
      <w:r w:rsidRPr="00711818">
        <w:rPr>
          <w:rFonts w:ascii="Arial" w:hAnsi="Arial" w:cs="Arial"/>
          <w:sz w:val="18"/>
          <w:szCs w:val="18"/>
        </w:rPr>
        <w:t xml:space="preserve"> de datos personales entre empresas pertenecientes al grupo </w:t>
      </w:r>
      <w:r w:rsidRPr="00711818">
        <w:rPr>
          <w:rFonts w:ascii="Arial" w:hAnsi="Arial" w:cs="Arial"/>
          <w:b/>
          <w:bCs/>
          <w:sz w:val="18"/>
          <w:szCs w:val="18"/>
        </w:rPr>
        <w:t>Lundbeck</w:t>
      </w:r>
      <w:r w:rsidRPr="00711818">
        <w:rPr>
          <w:rFonts w:ascii="Arial" w:hAnsi="Arial" w:cs="Arial"/>
          <w:sz w:val="18"/>
          <w:szCs w:val="18"/>
        </w:rPr>
        <w:t>, tales como afiliadas, entidades controladoras o casa matriz, ya sea a nivel local o internacional,</w:t>
      </w:r>
      <w:r w:rsidR="00BA4FA6" w:rsidRPr="00711818">
        <w:rPr>
          <w:rFonts w:ascii="Arial" w:hAnsi="Arial" w:cs="Arial"/>
          <w:sz w:val="18"/>
          <w:szCs w:val="18"/>
        </w:rPr>
        <w:t xml:space="preserve"> incluyendo, pero no limitado a </w:t>
      </w:r>
      <w:r w:rsidR="00BA4FA6" w:rsidRPr="00711818">
        <w:rPr>
          <w:rFonts w:ascii="Arial" w:hAnsi="Arial" w:cs="Arial"/>
          <w:b/>
          <w:bCs/>
          <w:sz w:val="18"/>
          <w:szCs w:val="18"/>
        </w:rPr>
        <w:t>H. Lundbeck A/S</w:t>
      </w:r>
      <w:r w:rsidR="00F01CBE" w:rsidRPr="00711818">
        <w:rPr>
          <w:rFonts w:ascii="Arial" w:hAnsi="Arial" w:cs="Arial"/>
          <w:sz w:val="18"/>
          <w:szCs w:val="18"/>
        </w:rPr>
        <w:t>, quedando estas empresas pertenecientes al Grupo Lundbeck</w:t>
      </w:r>
      <w:r w:rsidR="002956CD" w:rsidRPr="00711818">
        <w:rPr>
          <w:rFonts w:ascii="Arial" w:hAnsi="Arial" w:cs="Arial"/>
          <w:sz w:val="18"/>
          <w:szCs w:val="18"/>
        </w:rPr>
        <w:t xml:space="preserve"> autorizadas por usted desde este momento</w:t>
      </w:r>
      <w:r w:rsidR="00F01CBE" w:rsidRPr="00711818">
        <w:rPr>
          <w:rFonts w:ascii="Arial" w:hAnsi="Arial" w:cs="Arial"/>
          <w:sz w:val="18"/>
          <w:szCs w:val="18"/>
        </w:rPr>
        <w:t xml:space="preserve"> </w:t>
      </w:r>
      <w:r w:rsidR="002956CD" w:rsidRPr="00711818">
        <w:rPr>
          <w:rFonts w:ascii="Arial" w:hAnsi="Arial" w:cs="Arial"/>
          <w:sz w:val="18"/>
          <w:szCs w:val="18"/>
        </w:rPr>
        <w:t>par</w:t>
      </w:r>
      <w:r w:rsidR="00F01CBE" w:rsidRPr="00711818">
        <w:rPr>
          <w:rFonts w:ascii="Arial" w:hAnsi="Arial" w:cs="Arial"/>
          <w:sz w:val="18"/>
          <w:szCs w:val="18"/>
        </w:rPr>
        <w:t>a realizar el procesamiento y tratamiento de sus datos personales</w:t>
      </w:r>
      <w:r w:rsidR="00D913A7" w:rsidRPr="00711818">
        <w:rPr>
          <w:rFonts w:ascii="Arial" w:hAnsi="Arial" w:cs="Arial"/>
          <w:sz w:val="18"/>
          <w:szCs w:val="18"/>
        </w:rPr>
        <w:t xml:space="preserve"> </w:t>
      </w:r>
      <w:r w:rsidR="00F01CBE" w:rsidRPr="00711818">
        <w:rPr>
          <w:rFonts w:ascii="Arial" w:hAnsi="Arial" w:cs="Arial"/>
          <w:sz w:val="18"/>
          <w:szCs w:val="18"/>
        </w:rPr>
        <w:t>en los términos estipulados en el presente Aviso de Privacidad.</w:t>
      </w:r>
    </w:p>
    <w:p w14:paraId="460CE217" w14:textId="77777777" w:rsidR="00035B0D" w:rsidRPr="00711818" w:rsidRDefault="00035B0D" w:rsidP="00711818">
      <w:pPr>
        <w:widowControl w:val="0"/>
        <w:autoSpaceDE w:val="0"/>
        <w:autoSpaceDN w:val="0"/>
        <w:adjustRightInd w:val="0"/>
        <w:spacing w:after="0"/>
        <w:jc w:val="center"/>
        <w:rPr>
          <w:rFonts w:ascii="Arial" w:hAnsi="Arial" w:cs="Arial"/>
          <w:b/>
          <w:bCs/>
          <w:sz w:val="18"/>
          <w:szCs w:val="18"/>
          <w:u w:val="single"/>
        </w:rPr>
      </w:pPr>
    </w:p>
    <w:p w14:paraId="30064D60" w14:textId="1C6EE609" w:rsidR="00BB5EFC" w:rsidRPr="00711818" w:rsidRDefault="00035B0D" w:rsidP="00711818">
      <w:pPr>
        <w:widowControl w:val="0"/>
        <w:autoSpaceDE w:val="0"/>
        <w:autoSpaceDN w:val="0"/>
        <w:adjustRightInd w:val="0"/>
        <w:spacing w:after="0"/>
        <w:jc w:val="center"/>
        <w:rPr>
          <w:rFonts w:ascii="Arial" w:hAnsi="Arial" w:cs="Arial"/>
          <w:b/>
          <w:bCs/>
          <w:sz w:val="18"/>
          <w:szCs w:val="18"/>
          <w:u w:val="single"/>
        </w:rPr>
      </w:pPr>
      <w:r w:rsidRPr="00711818">
        <w:rPr>
          <w:rFonts w:ascii="Arial" w:hAnsi="Arial" w:cs="Arial"/>
          <w:b/>
          <w:bCs/>
          <w:sz w:val="18"/>
          <w:szCs w:val="18"/>
          <w:u w:val="single"/>
        </w:rPr>
        <w:t xml:space="preserve">Transferencia de sus </w:t>
      </w:r>
      <w:r w:rsidR="009704C7" w:rsidRPr="00711818">
        <w:rPr>
          <w:rFonts w:ascii="Arial" w:hAnsi="Arial" w:cs="Arial"/>
          <w:b/>
          <w:bCs/>
          <w:sz w:val="18"/>
          <w:szCs w:val="18"/>
          <w:u w:val="single"/>
        </w:rPr>
        <w:t>datos personales</w:t>
      </w:r>
    </w:p>
    <w:p w14:paraId="4D3F24F9" w14:textId="77777777" w:rsidR="00BB5EFC" w:rsidRPr="00711818" w:rsidRDefault="00BB5EFC" w:rsidP="00711818">
      <w:pPr>
        <w:widowControl w:val="0"/>
        <w:autoSpaceDE w:val="0"/>
        <w:autoSpaceDN w:val="0"/>
        <w:adjustRightInd w:val="0"/>
        <w:spacing w:after="0"/>
        <w:jc w:val="both"/>
        <w:rPr>
          <w:rFonts w:ascii="Arial" w:hAnsi="Arial" w:cs="Arial"/>
          <w:sz w:val="18"/>
          <w:szCs w:val="18"/>
        </w:rPr>
      </w:pPr>
    </w:p>
    <w:p w14:paraId="7E02A987" w14:textId="10FE89F5" w:rsidR="00035B0D" w:rsidRPr="00711818" w:rsidRDefault="00BB5EFC" w:rsidP="00711818">
      <w:pPr>
        <w:widowControl w:val="0"/>
        <w:autoSpaceDE w:val="0"/>
        <w:autoSpaceDN w:val="0"/>
        <w:adjustRightInd w:val="0"/>
        <w:spacing w:after="0"/>
        <w:jc w:val="both"/>
        <w:rPr>
          <w:rFonts w:ascii="Arial" w:hAnsi="Arial" w:cs="Arial"/>
          <w:sz w:val="18"/>
          <w:szCs w:val="18"/>
        </w:rPr>
      </w:pPr>
      <w:r w:rsidRPr="00711818">
        <w:rPr>
          <w:rFonts w:ascii="Arial" w:hAnsi="Arial" w:cs="Arial"/>
          <w:sz w:val="18"/>
          <w:szCs w:val="18"/>
        </w:rPr>
        <w:t xml:space="preserve">Le informamos que sus datos personales no se venderán o transferirán a terceros, nacionales o extranjeros, que no guarden relación con o actúen conforme a las instrucciones de </w:t>
      </w:r>
      <w:r w:rsidRPr="00711818">
        <w:rPr>
          <w:rFonts w:ascii="Arial" w:hAnsi="Arial" w:cs="Arial"/>
          <w:b/>
          <w:bCs/>
          <w:sz w:val="18"/>
          <w:szCs w:val="18"/>
        </w:rPr>
        <w:t>Lundbeck</w:t>
      </w:r>
      <w:r w:rsidRPr="00711818">
        <w:rPr>
          <w:rFonts w:ascii="Arial" w:hAnsi="Arial" w:cs="Arial"/>
          <w:sz w:val="18"/>
          <w:szCs w:val="18"/>
        </w:rPr>
        <w:t>, si no se cuenta con su consentimiento previo</w:t>
      </w:r>
      <w:r w:rsidR="00EC1D78">
        <w:rPr>
          <w:rFonts w:ascii="Arial" w:hAnsi="Arial" w:cs="Arial"/>
          <w:sz w:val="18"/>
          <w:szCs w:val="18"/>
        </w:rPr>
        <w:t>, otorgado de conformidad con la Ley de Datos</w:t>
      </w:r>
      <w:r w:rsidRPr="00711818">
        <w:rPr>
          <w:rFonts w:ascii="Arial" w:hAnsi="Arial" w:cs="Arial"/>
          <w:sz w:val="18"/>
          <w:szCs w:val="18"/>
        </w:rPr>
        <w:t xml:space="preserve">. </w:t>
      </w:r>
      <w:r w:rsidRPr="00711818">
        <w:rPr>
          <w:rFonts w:ascii="Arial" w:hAnsi="Arial" w:cs="Arial"/>
          <w:b/>
          <w:bCs/>
          <w:sz w:val="18"/>
          <w:szCs w:val="18"/>
        </w:rPr>
        <w:t>Lundbeck</w:t>
      </w:r>
      <w:r w:rsidRPr="00711818">
        <w:rPr>
          <w:rFonts w:ascii="Arial" w:hAnsi="Arial" w:cs="Arial"/>
          <w:sz w:val="18"/>
          <w:szCs w:val="18"/>
        </w:rPr>
        <w:t xml:space="preserve"> podrá transferir sus datos personales a terceros, nacionales o extranjeros, que no actúen a nombre y por cuenta de </w:t>
      </w:r>
      <w:r w:rsidR="003B538B" w:rsidRPr="00711818">
        <w:rPr>
          <w:rFonts w:ascii="Arial" w:hAnsi="Arial" w:cs="Arial"/>
          <w:b/>
          <w:bCs/>
          <w:sz w:val="18"/>
          <w:szCs w:val="18"/>
        </w:rPr>
        <w:t>Lundbeck</w:t>
      </w:r>
      <w:r w:rsidRPr="00711818">
        <w:rPr>
          <w:rFonts w:ascii="Arial" w:hAnsi="Arial" w:cs="Arial"/>
          <w:sz w:val="18"/>
          <w:szCs w:val="18"/>
        </w:rPr>
        <w:t>, sólo cuando dicha transferencia esté prevista y autorizada por la Ley</w:t>
      </w:r>
      <w:r w:rsidR="003B538B" w:rsidRPr="00711818">
        <w:rPr>
          <w:rFonts w:ascii="Arial" w:hAnsi="Arial" w:cs="Arial"/>
          <w:sz w:val="18"/>
          <w:szCs w:val="18"/>
        </w:rPr>
        <w:t xml:space="preserve"> de Datos</w:t>
      </w:r>
      <w:r w:rsidR="000B5235" w:rsidRPr="00711818">
        <w:rPr>
          <w:rFonts w:ascii="Arial" w:hAnsi="Arial" w:cs="Arial"/>
          <w:sz w:val="18"/>
          <w:szCs w:val="18"/>
        </w:rPr>
        <w:t>.</w:t>
      </w:r>
    </w:p>
    <w:p w14:paraId="28D59ADB" w14:textId="77777777" w:rsidR="0047262E" w:rsidRPr="00711818" w:rsidRDefault="0047262E" w:rsidP="00711818">
      <w:pPr>
        <w:widowControl w:val="0"/>
        <w:autoSpaceDE w:val="0"/>
        <w:autoSpaceDN w:val="0"/>
        <w:adjustRightInd w:val="0"/>
        <w:spacing w:after="0"/>
        <w:jc w:val="both"/>
        <w:rPr>
          <w:rFonts w:ascii="Arial" w:hAnsi="Arial" w:cs="Arial"/>
          <w:sz w:val="18"/>
          <w:szCs w:val="18"/>
        </w:rPr>
      </w:pPr>
    </w:p>
    <w:p w14:paraId="45624D56" w14:textId="77777777" w:rsidR="0047262E" w:rsidRPr="00914A31" w:rsidRDefault="0047262E" w:rsidP="00914A31">
      <w:pPr>
        <w:shd w:val="clear" w:color="auto" w:fill="FFFFFF"/>
        <w:spacing w:after="150"/>
        <w:jc w:val="center"/>
        <w:rPr>
          <w:rFonts w:ascii="Arial" w:hAnsi="Arial" w:cs="Arial"/>
          <w:sz w:val="18"/>
          <w:szCs w:val="18"/>
          <w:lang w:val="es-MX" w:eastAsia="es-MX"/>
        </w:rPr>
      </w:pPr>
      <w:r w:rsidRPr="00914A31">
        <w:rPr>
          <w:rFonts w:ascii="Arial" w:hAnsi="Arial" w:cs="Arial"/>
          <w:b/>
          <w:bCs/>
          <w:sz w:val="18"/>
          <w:szCs w:val="18"/>
          <w:u w:val="single"/>
          <w:lang w:val="es-MX" w:eastAsia="es-MX"/>
        </w:rPr>
        <w:t>Uso de tecnologías de rastreo en nuestro portal de Internet</w:t>
      </w:r>
      <w:r w:rsidRPr="00914A31">
        <w:rPr>
          <w:rFonts w:ascii="Arial" w:hAnsi="Arial" w:cs="Arial"/>
          <w:sz w:val="18"/>
          <w:szCs w:val="18"/>
          <w:lang w:val="es-MX" w:eastAsia="es-MX"/>
        </w:rPr>
        <w:br/>
      </w:r>
    </w:p>
    <w:p w14:paraId="27BA54D6" w14:textId="29D735D9" w:rsidR="0047262E" w:rsidRPr="00914A31" w:rsidRDefault="0047262E" w:rsidP="00914A31">
      <w:pPr>
        <w:shd w:val="clear" w:color="auto" w:fill="FFFFFF"/>
        <w:spacing w:after="150"/>
        <w:jc w:val="both"/>
        <w:rPr>
          <w:rFonts w:ascii="Arial" w:hAnsi="Arial" w:cs="Arial"/>
          <w:sz w:val="18"/>
          <w:szCs w:val="18"/>
          <w:lang w:val="es-MX" w:eastAsia="es-MX"/>
        </w:rPr>
      </w:pPr>
      <w:r w:rsidRPr="00914A31">
        <w:rPr>
          <w:rFonts w:ascii="Arial" w:hAnsi="Arial" w:cs="Arial"/>
          <w:sz w:val="18"/>
          <w:szCs w:val="18"/>
          <w:lang w:val="es-MX" w:eastAsia="es-MX"/>
        </w:rPr>
        <w:lastRenderedPageBreak/>
        <w:t>Le informamos que en nuestra página de Internet</w:t>
      </w:r>
      <w:r w:rsidR="00C82315" w:rsidRPr="00C82315">
        <w:t xml:space="preserve"> </w:t>
      </w:r>
      <w:hyperlink r:id="rId15" w:history="1">
        <w:r w:rsidR="00C82315" w:rsidRPr="00184955">
          <w:rPr>
            <w:rStyle w:val="Hyperlink"/>
            <w:rFonts w:ascii="Arial" w:hAnsi="Arial" w:cs="Arial"/>
            <w:sz w:val="18"/>
            <w:szCs w:val="18"/>
            <w:lang w:val="es-MX" w:eastAsia="es-MX"/>
          </w:rPr>
          <w:t>https://www.lundbeck.com/cl</w:t>
        </w:r>
      </w:hyperlink>
      <w:r w:rsidR="00C82315">
        <w:rPr>
          <w:rFonts w:ascii="Arial" w:hAnsi="Arial" w:cs="Arial"/>
          <w:sz w:val="18"/>
          <w:szCs w:val="18"/>
          <w:lang w:val="es-MX" w:eastAsia="es-MX"/>
        </w:rPr>
        <w:t xml:space="preserve"> </w:t>
      </w:r>
      <w:r w:rsidRPr="00914A31">
        <w:rPr>
          <w:rFonts w:ascii="Arial" w:hAnsi="Arial" w:cs="Arial"/>
          <w:sz w:val="18"/>
          <w:szCs w:val="18"/>
          <w:lang w:val="es-MX" w:eastAsia="es-MX"/>
        </w:rPr>
        <w:t>utilizamos </w:t>
      </w:r>
      <w:r w:rsidRPr="00914A31">
        <w:rPr>
          <w:rFonts w:ascii="Arial" w:hAnsi="Arial" w:cs="Arial"/>
          <w:i/>
          <w:iCs/>
          <w:sz w:val="18"/>
          <w:szCs w:val="18"/>
          <w:lang w:val="es-MX" w:eastAsia="es-MX"/>
        </w:rPr>
        <w:t>cookies</w:t>
      </w:r>
      <w:r w:rsidRPr="00914A31">
        <w:rPr>
          <w:rFonts w:ascii="Arial" w:hAnsi="Arial" w:cs="Arial"/>
          <w:sz w:val="18"/>
          <w:szCs w:val="18"/>
          <w:lang w:val="es-MX" w:eastAsia="es-MX"/>
        </w:rPr>
        <w:t>, </w:t>
      </w:r>
      <w:r w:rsidRPr="00914A31">
        <w:rPr>
          <w:rFonts w:ascii="Arial" w:hAnsi="Arial" w:cs="Arial"/>
          <w:i/>
          <w:iCs/>
          <w:sz w:val="18"/>
          <w:szCs w:val="18"/>
          <w:lang w:val="es-MX" w:eastAsia="es-MX"/>
        </w:rPr>
        <w:t>web</w:t>
      </w:r>
      <w:r w:rsidRPr="00914A31">
        <w:rPr>
          <w:rFonts w:ascii="Arial" w:hAnsi="Arial" w:cs="Arial"/>
          <w:sz w:val="18"/>
          <w:szCs w:val="18"/>
          <w:lang w:val="es-MX" w:eastAsia="es-MX"/>
        </w:rPr>
        <w:t xml:space="preserve"> </w:t>
      </w:r>
      <w:proofErr w:type="spellStart"/>
      <w:r w:rsidRPr="00914A31">
        <w:rPr>
          <w:rFonts w:ascii="Arial" w:hAnsi="Arial" w:cs="Arial"/>
          <w:i/>
          <w:iCs/>
          <w:sz w:val="18"/>
          <w:szCs w:val="18"/>
          <w:lang w:val="es-MX" w:eastAsia="es-MX"/>
        </w:rPr>
        <w:t>beacons</w:t>
      </w:r>
      <w:proofErr w:type="spellEnd"/>
      <w:r w:rsidRPr="00914A31">
        <w:rPr>
          <w:rFonts w:ascii="Arial" w:hAnsi="Arial" w:cs="Arial"/>
          <w:sz w:val="18"/>
          <w:szCs w:val="18"/>
          <w:lang w:val="es-MX" w:eastAsia="es-MX"/>
        </w:rPr>
        <w:t> y otras tecnologías a través de las cuales es posible monitorear su comportamiento como usuario de Internet, así como brindarle un mejor servicio y experiencia de usuario al navegar en nuestra página.</w:t>
      </w:r>
    </w:p>
    <w:p w14:paraId="603D14AA" w14:textId="731C3155" w:rsidR="0047262E" w:rsidRPr="00C82315" w:rsidRDefault="0047262E" w:rsidP="00914A31">
      <w:pPr>
        <w:shd w:val="clear" w:color="auto" w:fill="FFFFFF"/>
        <w:spacing w:after="150"/>
        <w:jc w:val="both"/>
        <w:rPr>
          <w:rFonts w:ascii="Arial" w:hAnsi="Arial" w:cs="Arial"/>
          <w:sz w:val="18"/>
          <w:szCs w:val="18"/>
          <w:lang w:val="es-MX" w:eastAsia="es-MX"/>
        </w:rPr>
      </w:pPr>
      <w:r w:rsidRPr="00914A31">
        <w:rPr>
          <w:rFonts w:ascii="Arial" w:hAnsi="Arial" w:cs="Arial"/>
          <w:sz w:val="18"/>
          <w:szCs w:val="18"/>
          <w:lang w:val="es-MX" w:eastAsia="es-MX"/>
        </w:rPr>
        <w:t>Los datos personales que obtenemos de estas tecnologías de rastreo son los siguientes: </w:t>
      </w:r>
      <w:r w:rsidR="003D2175" w:rsidRPr="00914A31">
        <w:rPr>
          <w:rFonts w:ascii="Arial" w:hAnsi="Arial" w:cs="Arial"/>
          <w:b/>
          <w:bCs/>
          <w:sz w:val="18"/>
          <w:szCs w:val="18"/>
          <w:lang w:val="es-MX" w:eastAsia="es-MX"/>
        </w:rPr>
        <w:t xml:space="preserve">Dirección IP, incluida la ubicación de su red </w:t>
      </w:r>
      <w:r w:rsidR="00FE3811" w:rsidRPr="00914A31">
        <w:rPr>
          <w:rFonts w:ascii="Arial" w:hAnsi="Arial" w:cs="Arial"/>
          <w:b/>
          <w:bCs/>
          <w:sz w:val="18"/>
          <w:szCs w:val="18"/>
          <w:lang w:val="es-MX" w:eastAsia="es-MX"/>
        </w:rPr>
        <w:t>i</w:t>
      </w:r>
      <w:r w:rsidR="003D2175" w:rsidRPr="00914A31">
        <w:rPr>
          <w:rFonts w:ascii="Arial" w:hAnsi="Arial" w:cs="Arial"/>
          <w:b/>
          <w:bCs/>
          <w:sz w:val="18"/>
          <w:szCs w:val="18"/>
          <w:lang w:val="es-MX" w:eastAsia="es-MX"/>
        </w:rPr>
        <w:t xml:space="preserve">nformación sobre su computadora; </w:t>
      </w:r>
      <w:r w:rsidR="005867E8" w:rsidRPr="00914A31">
        <w:rPr>
          <w:rFonts w:ascii="Arial" w:hAnsi="Arial" w:cs="Arial"/>
          <w:b/>
          <w:bCs/>
          <w:sz w:val="18"/>
          <w:szCs w:val="18"/>
          <w:lang w:val="es-MX" w:eastAsia="es-MX"/>
        </w:rPr>
        <w:t>t</w:t>
      </w:r>
      <w:r w:rsidR="003D2175" w:rsidRPr="00914A31">
        <w:rPr>
          <w:rFonts w:ascii="Arial" w:hAnsi="Arial" w:cs="Arial"/>
          <w:b/>
          <w:bCs/>
          <w:sz w:val="18"/>
          <w:szCs w:val="18"/>
          <w:lang w:val="es-MX" w:eastAsia="es-MX"/>
        </w:rPr>
        <w:t xml:space="preserve">ipo de navegador y; </w:t>
      </w:r>
      <w:r w:rsidR="005867E8" w:rsidRPr="00914A31">
        <w:rPr>
          <w:rFonts w:ascii="Arial" w:hAnsi="Arial" w:cs="Arial"/>
          <w:b/>
          <w:bCs/>
          <w:sz w:val="18"/>
          <w:szCs w:val="18"/>
          <w:lang w:val="es-MX" w:eastAsia="es-MX"/>
        </w:rPr>
        <w:t>p</w:t>
      </w:r>
      <w:r w:rsidR="003D2175" w:rsidRPr="00914A31">
        <w:rPr>
          <w:rFonts w:ascii="Arial" w:hAnsi="Arial" w:cs="Arial"/>
          <w:b/>
          <w:bCs/>
          <w:sz w:val="18"/>
          <w:szCs w:val="18"/>
          <w:lang w:val="es-MX" w:eastAsia="es-MX"/>
        </w:rPr>
        <w:t xml:space="preserve">alabras o criterios de </w:t>
      </w:r>
      <w:r w:rsidR="003D2175" w:rsidRPr="00C82315">
        <w:rPr>
          <w:rFonts w:ascii="Arial" w:hAnsi="Arial" w:cs="Arial"/>
          <w:b/>
          <w:bCs/>
          <w:sz w:val="18"/>
          <w:szCs w:val="18"/>
          <w:lang w:val="es-MX" w:eastAsia="es-MX"/>
        </w:rPr>
        <w:t xml:space="preserve">búsqueda, </w:t>
      </w:r>
      <w:r w:rsidRPr="00C82315">
        <w:rPr>
          <w:rFonts w:ascii="Arial" w:hAnsi="Arial" w:cs="Arial"/>
          <w:sz w:val="18"/>
          <w:szCs w:val="18"/>
          <w:lang w:val="es-MX" w:eastAsia="es-MX"/>
        </w:rPr>
        <w:t>mismos que utilizamos para </w:t>
      </w:r>
      <w:r w:rsidR="002C5F5F" w:rsidRPr="00C82315">
        <w:rPr>
          <w:rFonts w:ascii="Arial" w:hAnsi="Arial" w:cs="Arial"/>
          <w:b/>
          <w:bCs/>
          <w:sz w:val="18"/>
          <w:szCs w:val="18"/>
          <w:lang w:val="es-MX" w:eastAsia="es-MX"/>
        </w:rPr>
        <w:t xml:space="preserve">optimizar el funcionamiento </w:t>
      </w:r>
      <w:r w:rsidR="00F35AA9" w:rsidRPr="00C82315">
        <w:rPr>
          <w:rFonts w:ascii="Arial" w:hAnsi="Arial" w:cs="Arial"/>
          <w:b/>
          <w:bCs/>
          <w:sz w:val="18"/>
          <w:szCs w:val="18"/>
          <w:lang w:val="es-MX" w:eastAsia="es-MX"/>
        </w:rPr>
        <w:t>necesario de nuestra página web, así como para fines de personalización analíticas y de marketing, y así mostrarle contenido personalizado según sus intereses</w:t>
      </w:r>
      <w:r w:rsidRPr="00C82315">
        <w:rPr>
          <w:rFonts w:ascii="Arial" w:hAnsi="Arial" w:cs="Arial"/>
          <w:b/>
          <w:bCs/>
          <w:sz w:val="18"/>
          <w:szCs w:val="18"/>
          <w:lang w:val="es-MX" w:eastAsia="es-MX"/>
        </w:rPr>
        <w:t>.</w:t>
      </w:r>
      <w:r w:rsidRPr="00C82315">
        <w:rPr>
          <w:rFonts w:ascii="Arial" w:hAnsi="Arial" w:cs="Arial"/>
          <w:sz w:val="18"/>
          <w:szCs w:val="18"/>
          <w:lang w:val="es-MX" w:eastAsia="es-MX"/>
        </w:rPr>
        <w:t>  </w:t>
      </w:r>
    </w:p>
    <w:p w14:paraId="2B6D81E7" w14:textId="0FE0932A" w:rsidR="00AC459E" w:rsidRPr="00C82315" w:rsidRDefault="0047262E" w:rsidP="00C82315">
      <w:pPr>
        <w:shd w:val="clear" w:color="auto" w:fill="FFFFFF"/>
        <w:spacing w:after="150"/>
        <w:jc w:val="both"/>
        <w:rPr>
          <w:rFonts w:ascii="Arial" w:hAnsi="Arial" w:cs="Arial"/>
          <w:sz w:val="18"/>
          <w:szCs w:val="18"/>
          <w:lang w:val="es-MX"/>
        </w:rPr>
      </w:pPr>
      <w:r w:rsidRPr="00C82315">
        <w:rPr>
          <w:rFonts w:ascii="Arial" w:hAnsi="Arial" w:cs="Arial"/>
          <w:sz w:val="18"/>
          <w:szCs w:val="18"/>
          <w:lang w:val="es-MX" w:eastAsia="es-MX"/>
        </w:rPr>
        <w:t xml:space="preserve">Estas tecnologías podrán deshabilitarse siguiendo los </w:t>
      </w:r>
      <w:r w:rsidR="007F5165" w:rsidRPr="00C82315">
        <w:rPr>
          <w:rFonts w:ascii="Arial" w:hAnsi="Arial" w:cs="Arial"/>
          <w:sz w:val="18"/>
          <w:szCs w:val="18"/>
          <w:lang w:val="es-MX" w:eastAsia="es-MX"/>
        </w:rPr>
        <w:t xml:space="preserve">pasos detallados en nuestra </w:t>
      </w:r>
      <w:r w:rsidR="007F5165" w:rsidRPr="00C82315">
        <w:rPr>
          <w:rFonts w:ascii="Arial" w:hAnsi="Arial" w:cs="Arial"/>
          <w:b/>
          <w:bCs/>
          <w:sz w:val="18"/>
          <w:szCs w:val="18"/>
          <w:lang w:val="es-MX" w:eastAsia="es-MX"/>
        </w:rPr>
        <w:t>Política de Cookies</w:t>
      </w:r>
      <w:r w:rsidR="007F5165" w:rsidRPr="00C82315">
        <w:rPr>
          <w:rFonts w:ascii="Arial" w:hAnsi="Arial" w:cs="Arial"/>
          <w:sz w:val="18"/>
          <w:szCs w:val="18"/>
          <w:lang w:val="es-MX" w:eastAsia="es-MX"/>
        </w:rPr>
        <w:t xml:space="preserve">, disponible en  </w:t>
      </w:r>
      <w:r w:rsidR="00C82315" w:rsidRPr="00C82315">
        <w:rPr>
          <w:rFonts w:ascii="Arial" w:hAnsi="Arial" w:cs="Arial"/>
          <w:sz w:val="18"/>
          <w:szCs w:val="18"/>
        </w:rPr>
        <w:fldChar w:fldCharType="begin"/>
      </w:r>
      <w:ins w:id="1" w:author="Arturo Animas" w:date="2025-03-27T16:04:00Z">
        <w:r w:rsidR="00C82315" w:rsidRPr="00C82315">
          <w:rPr>
            <w:rFonts w:ascii="Arial" w:hAnsi="Arial" w:cs="Arial"/>
            <w:sz w:val="18"/>
            <w:szCs w:val="18"/>
          </w:rPr>
          <w:instrText>HYPERLINK "</w:instrText>
        </w:r>
      </w:ins>
      <w:r w:rsidR="00C82315" w:rsidRPr="00C82315">
        <w:rPr>
          <w:rFonts w:ascii="Arial" w:hAnsi="Arial" w:cs="Arial"/>
          <w:sz w:val="18"/>
          <w:szCs w:val="18"/>
        </w:rPr>
        <w:instrText>https://www.lundbeck.com/cl</w:instrText>
      </w:r>
      <w:ins w:id="2" w:author="Arturo Animas" w:date="2025-03-27T16:04:00Z">
        <w:r w:rsidR="00C82315" w:rsidRPr="00C82315">
          <w:rPr>
            <w:rFonts w:ascii="Arial" w:hAnsi="Arial" w:cs="Arial"/>
            <w:sz w:val="18"/>
            <w:szCs w:val="18"/>
          </w:rPr>
          <w:instrText>"</w:instrText>
        </w:r>
      </w:ins>
      <w:r w:rsidR="00C82315" w:rsidRPr="00C82315">
        <w:rPr>
          <w:rFonts w:ascii="Arial" w:hAnsi="Arial" w:cs="Arial"/>
          <w:sz w:val="18"/>
          <w:szCs w:val="18"/>
        </w:rPr>
        <w:fldChar w:fldCharType="separate"/>
      </w:r>
      <w:r w:rsidR="00C82315" w:rsidRPr="00C82315">
        <w:rPr>
          <w:rStyle w:val="Hyperlink"/>
          <w:rFonts w:ascii="Arial" w:hAnsi="Arial" w:cs="Arial"/>
          <w:sz w:val="18"/>
          <w:szCs w:val="18"/>
        </w:rPr>
        <w:t>https://www.lundbeck.com/cl</w:t>
      </w:r>
      <w:r w:rsidR="00C82315" w:rsidRPr="00C82315">
        <w:rPr>
          <w:rFonts w:ascii="Arial" w:hAnsi="Arial" w:cs="Arial"/>
          <w:sz w:val="18"/>
          <w:szCs w:val="18"/>
        </w:rPr>
        <w:fldChar w:fldCharType="end"/>
      </w:r>
      <w:r w:rsidR="00C82315" w:rsidRPr="00C82315">
        <w:rPr>
          <w:rFonts w:ascii="Arial" w:hAnsi="Arial" w:cs="Arial"/>
          <w:sz w:val="18"/>
          <w:szCs w:val="18"/>
        </w:rPr>
        <w:t xml:space="preserve"> </w:t>
      </w:r>
    </w:p>
    <w:p w14:paraId="2C1F396D" w14:textId="41A9117C" w:rsidR="00E63AF6" w:rsidRPr="00711818" w:rsidRDefault="00E41C3B" w:rsidP="00711818">
      <w:pPr>
        <w:widowControl w:val="0"/>
        <w:autoSpaceDE w:val="0"/>
        <w:autoSpaceDN w:val="0"/>
        <w:adjustRightInd w:val="0"/>
        <w:jc w:val="center"/>
        <w:rPr>
          <w:rFonts w:ascii="Arial" w:hAnsi="Arial" w:cs="Arial"/>
          <w:b/>
          <w:bCs/>
          <w:sz w:val="18"/>
          <w:szCs w:val="18"/>
          <w:u w:val="single"/>
        </w:rPr>
      </w:pPr>
      <w:r w:rsidRPr="00711818">
        <w:rPr>
          <w:rFonts w:ascii="Arial" w:hAnsi="Arial" w:cs="Arial"/>
          <w:b/>
          <w:bCs/>
          <w:sz w:val="18"/>
          <w:szCs w:val="18"/>
          <w:u w:val="single"/>
        </w:rPr>
        <w:t>Periodo de almacenamiento de sus datos personales</w:t>
      </w:r>
    </w:p>
    <w:p w14:paraId="7FA9CC9E" w14:textId="6C311E1E" w:rsidR="00E63AF6" w:rsidRPr="00711818" w:rsidRDefault="00E63AF6" w:rsidP="00711818">
      <w:pPr>
        <w:widowControl w:val="0"/>
        <w:autoSpaceDE w:val="0"/>
        <w:autoSpaceDN w:val="0"/>
        <w:adjustRightInd w:val="0"/>
        <w:jc w:val="both"/>
        <w:rPr>
          <w:rFonts w:ascii="Arial" w:hAnsi="Arial" w:cs="Arial"/>
          <w:sz w:val="18"/>
          <w:szCs w:val="18"/>
        </w:rPr>
      </w:pPr>
      <w:r w:rsidRPr="00711818">
        <w:rPr>
          <w:rFonts w:ascii="Arial" w:hAnsi="Arial" w:cs="Arial"/>
          <w:sz w:val="18"/>
          <w:szCs w:val="18"/>
        </w:rPr>
        <w:t>Almac</w:t>
      </w:r>
      <w:r w:rsidR="00E41C3B" w:rsidRPr="00711818">
        <w:rPr>
          <w:rFonts w:ascii="Arial" w:hAnsi="Arial" w:cs="Arial"/>
          <w:sz w:val="18"/>
          <w:szCs w:val="18"/>
        </w:rPr>
        <w:t>enaremos y conservaremos</w:t>
      </w:r>
      <w:r w:rsidRPr="00711818">
        <w:rPr>
          <w:rFonts w:ascii="Arial" w:hAnsi="Arial" w:cs="Arial"/>
          <w:sz w:val="18"/>
          <w:szCs w:val="18"/>
        </w:rPr>
        <w:t xml:space="preserve"> sus datos personales durante el tiempo que sea necesario para cumplir con l</w:t>
      </w:r>
      <w:r w:rsidR="00B73AD7" w:rsidRPr="00711818">
        <w:rPr>
          <w:rFonts w:ascii="Arial" w:hAnsi="Arial" w:cs="Arial"/>
          <w:sz w:val="18"/>
          <w:szCs w:val="18"/>
        </w:rPr>
        <w:t>as finalidades descritas en el presente Aviso de Privacidad</w:t>
      </w:r>
      <w:r w:rsidR="0009745A" w:rsidRPr="00711818">
        <w:rPr>
          <w:rFonts w:ascii="Arial" w:hAnsi="Arial" w:cs="Arial"/>
          <w:sz w:val="18"/>
          <w:szCs w:val="18"/>
        </w:rPr>
        <w:t xml:space="preserve"> o hasta que haya </w:t>
      </w:r>
      <w:r w:rsidRPr="00711818">
        <w:rPr>
          <w:rFonts w:ascii="Arial" w:hAnsi="Arial" w:cs="Arial"/>
          <w:sz w:val="18"/>
          <w:szCs w:val="18"/>
        </w:rPr>
        <w:t xml:space="preserve">concluido el plazo legal para </w:t>
      </w:r>
      <w:r w:rsidR="0093686B" w:rsidRPr="00711818">
        <w:rPr>
          <w:rFonts w:ascii="Arial" w:hAnsi="Arial" w:cs="Arial"/>
          <w:sz w:val="18"/>
          <w:szCs w:val="18"/>
        </w:rPr>
        <w:t xml:space="preserve">el </w:t>
      </w:r>
      <w:r w:rsidRPr="00711818">
        <w:rPr>
          <w:rFonts w:ascii="Arial" w:hAnsi="Arial" w:cs="Arial"/>
          <w:sz w:val="18"/>
          <w:szCs w:val="18"/>
        </w:rPr>
        <w:t>cumplimento de las responsabilidades legales derivadas</w:t>
      </w:r>
      <w:r w:rsidR="0009745A" w:rsidRPr="00711818">
        <w:rPr>
          <w:rFonts w:ascii="Arial" w:hAnsi="Arial" w:cs="Arial"/>
          <w:sz w:val="18"/>
          <w:szCs w:val="18"/>
        </w:rPr>
        <w:t>,</w:t>
      </w:r>
      <w:r w:rsidRPr="00711818">
        <w:rPr>
          <w:rFonts w:ascii="Arial" w:hAnsi="Arial" w:cs="Arial"/>
          <w:sz w:val="18"/>
          <w:szCs w:val="18"/>
        </w:rPr>
        <w:t xml:space="preserve"> de acuerdo </w:t>
      </w:r>
      <w:r w:rsidR="00A74B9A" w:rsidRPr="00711818">
        <w:rPr>
          <w:rFonts w:ascii="Arial" w:hAnsi="Arial" w:cs="Arial"/>
          <w:sz w:val="18"/>
          <w:szCs w:val="18"/>
        </w:rPr>
        <w:t xml:space="preserve">con </w:t>
      </w:r>
      <w:r w:rsidRPr="00711818">
        <w:rPr>
          <w:rFonts w:ascii="Arial" w:hAnsi="Arial" w:cs="Arial"/>
          <w:sz w:val="18"/>
          <w:szCs w:val="18"/>
        </w:rPr>
        <w:t>la legislación aplicable</w:t>
      </w:r>
      <w:r w:rsidR="0093686B" w:rsidRPr="00711818">
        <w:rPr>
          <w:rFonts w:ascii="Arial" w:hAnsi="Arial" w:cs="Arial"/>
          <w:sz w:val="18"/>
          <w:szCs w:val="18"/>
        </w:rPr>
        <w:t xml:space="preserve"> en </w:t>
      </w:r>
      <w:r w:rsidR="00A74B9A" w:rsidRPr="00711818">
        <w:rPr>
          <w:rFonts w:ascii="Arial" w:hAnsi="Arial" w:cs="Arial"/>
          <w:sz w:val="18"/>
          <w:szCs w:val="18"/>
        </w:rPr>
        <w:t>Chile</w:t>
      </w:r>
      <w:r w:rsidR="0009745A" w:rsidRPr="00711818">
        <w:rPr>
          <w:rFonts w:ascii="Arial" w:hAnsi="Arial" w:cs="Arial"/>
          <w:sz w:val="18"/>
          <w:szCs w:val="18"/>
        </w:rPr>
        <w:t xml:space="preserve">, lo cual no excederá de </w:t>
      </w:r>
      <w:r w:rsidR="00A74B9A" w:rsidRPr="00711818">
        <w:rPr>
          <w:rFonts w:ascii="Arial" w:hAnsi="Arial" w:cs="Arial"/>
          <w:sz w:val="18"/>
          <w:szCs w:val="18"/>
        </w:rPr>
        <w:t xml:space="preserve">5 </w:t>
      </w:r>
      <w:r w:rsidR="0009745A" w:rsidRPr="00711818">
        <w:rPr>
          <w:rFonts w:ascii="Arial" w:hAnsi="Arial" w:cs="Arial"/>
          <w:sz w:val="18"/>
          <w:szCs w:val="18"/>
        </w:rPr>
        <w:t>(</w:t>
      </w:r>
      <w:r w:rsidR="00A74B9A" w:rsidRPr="00711818">
        <w:rPr>
          <w:rFonts w:ascii="Arial" w:hAnsi="Arial" w:cs="Arial"/>
          <w:sz w:val="18"/>
          <w:szCs w:val="18"/>
        </w:rPr>
        <w:t>cinco</w:t>
      </w:r>
      <w:r w:rsidR="0009745A" w:rsidRPr="00711818">
        <w:rPr>
          <w:rFonts w:ascii="Arial" w:hAnsi="Arial" w:cs="Arial"/>
          <w:sz w:val="18"/>
          <w:szCs w:val="18"/>
        </w:rPr>
        <w:t>) años, a partir del término del cumplimiento de las finalidades específicas.</w:t>
      </w:r>
    </w:p>
    <w:p w14:paraId="7BC5A705" w14:textId="33BA9AC8" w:rsidR="001027B9" w:rsidRPr="00711818" w:rsidRDefault="001027B9" w:rsidP="00711818">
      <w:pPr>
        <w:widowControl w:val="0"/>
        <w:autoSpaceDE w:val="0"/>
        <w:autoSpaceDN w:val="0"/>
        <w:adjustRightInd w:val="0"/>
        <w:jc w:val="center"/>
        <w:rPr>
          <w:rFonts w:ascii="Arial" w:hAnsi="Arial" w:cs="Arial"/>
          <w:b/>
          <w:bCs/>
          <w:sz w:val="18"/>
          <w:szCs w:val="18"/>
          <w:u w:val="single"/>
        </w:rPr>
      </w:pPr>
      <w:bookmarkStart w:id="3" w:name="_Hlk169003422"/>
      <w:r w:rsidRPr="00711818">
        <w:rPr>
          <w:rFonts w:ascii="Arial" w:hAnsi="Arial" w:cs="Arial"/>
          <w:b/>
          <w:bCs/>
          <w:sz w:val="18"/>
          <w:szCs w:val="18"/>
          <w:u w:val="single"/>
        </w:rPr>
        <w:t xml:space="preserve">Cambios al </w:t>
      </w:r>
      <w:r w:rsidR="00192471">
        <w:rPr>
          <w:rFonts w:ascii="Arial" w:hAnsi="Arial" w:cs="Arial"/>
          <w:b/>
          <w:bCs/>
          <w:sz w:val="18"/>
          <w:szCs w:val="18"/>
          <w:u w:val="single"/>
        </w:rPr>
        <w:t>p</w:t>
      </w:r>
      <w:r w:rsidRPr="00711818">
        <w:rPr>
          <w:rFonts w:ascii="Arial" w:hAnsi="Arial" w:cs="Arial"/>
          <w:b/>
          <w:bCs/>
          <w:sz w:val="18"/>
          <w:szCs w:val="18"/>
          <w:u w:val="single"/>
        </w:rPr>
        <w:t>resente Aviso de Privacidad</w:t>
      </w:r>
    </w:p>
    <w:bookmarkEnd w:id="3"/>
    <w:p w14:paraId="29F993BE" w14:textId="534ACED5" w:rsidR="001027B9" w:rsidRPr="00711818" w:rsidRDefault="001027B9" w:rsidP="00711818">
      <w:pPr>
        <w:widowControl w:val="0"/>
        <w:autoSpaceDE w:val="0"/>
        <w:autoSpaceDN w:val="0"/>
        <w:adjustRightInd w:val="0"/>
        <w:spacing w:after="0"/>
        <w:jc w:val="both"/>
        <w:rPr>
          <w:rFonts w:ascii="Arial" w:hAnsi="Arial" w:cs="Arial"/>
          <w:sz w:val="18"/>
          <w:szCs w:val="18"/>
        </w:rPr>
      </w:pPr>
      <w:r w:rsidRPr="00711818">
        <w:rPr>
          <w:rFonts w:ascii="Arial" w:hAnsi="Arial" w:cs="Arial"/>
          <w:sz w:val="18"/>
          <w:szCs w:val="18"/>
        </w:rPr>
        <w:t xml:space="preserve">El presente Aviso de Privacidad podrá sufrir modificaciones para cumplir con requerimientos legales o con disposiciones internas de </w:t>
      </w:r>
      <w:r w:rsidRPr="00711818">
        <w:rPr>
          <w:rFonts w:ascii="Arial" w:hAnsi="Arial" w:cs="Arial"/>
          <w:b/>
          <w:bCs/>
          <w:sz w:val="18"/>
          <w:szCs w:val="18"/>
        </w:rPr>
        <w:t>Lundbeck</w:t>
      </w:r>
      <w:r w:rsidRPr="00711818">
        <w:rPr>
          <w:rFonts w:ascii="Arial" w:hAnsi="Arial" w:cs="Arial"/>
          <w:sz w:val="18"/>
          <w:szCs w:val="18"/>
        </w:rPr>
        <w:t xml:space="preserve">, por lo que nos comprometemos a poner a su disposición en nuestro sitio web </w:t>
      </w:r>
      <w:r w:rsidR="00C82315" w:rsidRPr="00C82315">
        <w:rPr>
          <w:rFonts w:ascii="Arial" w:hAnsi="Arial" w:cs="Arial"/>
          <w:sz w:val="18"/>
          <w:szCs w:val="18"/>
        </w:rPr>
        <w:t>https://www.lundbeck.com/cl</w:t>
      </w:r>
      <w:r w:rsidR="00C82315" w:rsidRPr="00C82315" w:rsidDel="00C82315">
        <w:rPr>
          <w:rFonts w:ascii="Arial" w:hAnsi="Arial" w:cs="Arial"/>
          <w:sz w:val="18"/>
          <w:szCs w:val="18"/>
        </w:rPr>
        <w:t xml:space="preserve"> </w:t>
      </w:r>
      <w:r w:rsidRPr="00711818">
        <w:rPr>
          <w:rFonts w:ascii="Arial" w:hAnsi="Arial" w:cs="Arial"/>
          <w:sz w:val="18"/>
          <w:szCs w:val="18"/>
        </w:rPr>
        <w:t>los Avisos de Privacidad actualizados</w:t>
      </w:r>
      <w:r w:rsidR="00002E40" w:rsidRPr="00711818">
        <w:rPr>
          <w:rFonts w:ascii="Arial" w:hAnsi="Arial" w:cs="Arial"/>
          <w:sz w:val="18"/>
          <w:szCs w:val="18"/>
        </w:rPr>
        <w:t xml:space="preserve">, así como a través de medios de difusión interna para empleados de </w:t>
      </w:r>
      <w:r w:rsidR="00002E40" w:rsidRPr="00711818">
        <w:rPr>
          <w:rFonts w:ascii="Arial" w:hAnsi="Arial" w:cs="Arial"/>
          <w:b/>
          <w:bCs/>
          <w:sz w:val="18"/>
          <w:szCs w:val="18"/>
        </w:rPr>
        <w:t>Lundbeck</w:t>
      </w:r>
      <w:r w:rsidR="004D77CD" w:rsidRPr="00C82315">
        <w:rPr>
          <w:rFonts w:ascii="Arial" w:hAnsi="Arial" w:cs="Arial"/>
          <w:sz w:val="18"/>
          <w:szCs w:val="18"/>
        </w:rPr>
        <w:t>. En la m</w:t>
      </w:r>
      <w:r w:rsidR="004D77CD">
        <w:rPr>
          <w:rFonts w:ascii="Arial" w:hAnsi="Arial" w:cs="Arial"/>
          <w:sz w:val="18"/>
          <w:szCs w:val="18"/>
        </w:rPr>
        <w:t xml:space="preserve">edida aplicable por la ley vigente, los cambios a este Aviso de Privacidad </w:t>
      </w:r>
      <w:proofErr w:type="gramStart"/>
      <w:r w:rsidR="004D77CD">
        <w:rPr>
          <w:rFonts w:ascii="Arial" w:hAnsi="Arial" w:cs="Arial"/>
          <w:sz w:val="18"/>
          <w:szCs w:val="18"/>
        </w:rPr>
        <w:t>entrarán en vigencia</w:t>
      </w:r>
      <w:proofErr w:type="gramEnd"/>
      <w:r w:rsidR="004D77CD">
        <w:rPr>
          <w:rFonts w:ascii="Arial" w:hAnsi="Arial" w:cs="Arial"/>
          <w:sz w:val="18"/>
          <w:szCs w:val="18"/>
        </w:rPr>
        <w:t xml:space="preserve"> cuando se publiquen, a menos que la ley exija que recabemos </w:t>
      </w:r>
      <w:r w:rsidR="00A74B9A" w:rsidRPr="00711818">
        <w:rPr>
          <w:rFonts w:ascii="Arial" w:hAnsi="Arial" w:cs="Arial"/>
          <w:sz w:val="18"/>
          <w:szCs w:val="18"/>
        </w:rPr>
        <w:t xml:space="preserve">su consentimiento </w:t>
      </w:r>
      <w:r w:rsidR="004D77CD">
        <w:rPr>
          <w:rFonts w:ascii="Arial" w:hAnsi="Arial" w:cs="Arial"/>
          <w:sz w:val="18"/>
          <w:szCs w:val="18"/>
        </w:rPr>
        <w:t>expreso</w:t>
      </w:r>
      <w:r w:rsidR="00A74B9A" w:rsidRPr="00711818">
        <w:rPr>
          <w:rFonts w:ascii="Arial" w:hAnsi="Arial" w:cs="Arial"/>
          <w:sz w:val="18"/>
          <w:szCs w:val="18"/>
        </w:rPr>
        <w:t>.</w:t>
      </w:r>
    </w:p>
    <w:p w14:paraId="494A7199" w14:textId="77777777" w:rsidR="003D4AA9" w:rsidRPr="00711818" w:rsidRDefault="003D4AA9" w:rsidP="00711818">
      <w:pPr>
        <w:widowControl w:val="0"/>
        <w:autoSpaceDE w:val="0"/>
        <w:autoSpaceDN w:val="0"/>
        <w:adjustRightInd w:val="0"/>
        <w:spacing w:after="0"/>
        <w:jc w:val="both"/>
        <w:rPr>
          <w:rFonts w:ascii="Arial" w:hAnsi="Arial" w:cs="Arial"/>
          <w:sz w:val="18"/>
          <w:szCs w:val="18"/>
        </w:rPr>
      </w:pPr>
    </w:p>
    <w:p w14:paraId="66A5A268" w14:textId="47261481" w:rsidR="001027B9" w:rsidRPr="00711818" w:rsidRDefault="001027B9" w:rsidP="00711818">
      <w:pPr>
        <w:widowControl w:val="0"/>
        <w:autoSpaceDE w:val="0"/>
        <w:autoSpaceDN w:val="0"/>
        <w:adjustRightInd w:val="0"/>
        <w:spacing w:before="100" w:after="0"/>
        <w:jc w:val="both"/>
        <w:rPr>
          <w:rFonts w:ascii="Arial" w:hAnsi="Arial" w:cs="Arial"/>
          <w:sz w:val="18"/>
          <w:szCs w:val="18"/>
          <w:lang w:val="es-MX"/>
        </w:rPr>
      </w:pPr>
      <w:r w:rsidRPr="00711818">
        <w:rPr>
          <w:rFonts w:ascii="Arial" w:hAnsi="Arial" w:cs="Arial"/>
          <w:sz w:val="18"/>
          <w:szCs w:val="18"/>
          <w:lang w:val="es-MX"/>
        </w:rPr>
        <w:t>Solicitamos su consentimiento expreso</w:t>
      </w:r>
      <w:r w:rsidR="00A42504">
        <w:rPr>
          <w:rFonts w:ascii="Arial" w:hAnsi="Arial" w:cs="Arial"/>
          <w:sz w:val="18"/>
          <w:szCs w:val="18"/>
          <w:lang w:val="es-MX"/>
        </w:rPr>
        <w:t xml:space="preserve"> y escrito</w:t>
      </w:r>
      <w:r w:rsidRPr="00711818">
        <w:rPr>
          <w:rFonts w:ascii="Arial" w:hAnsi="Arial" w:cs="Arial"/>
          <w:sz w:val="18"/>
          <w:szCs w:val="18"/>
          <w:lang w:val="es-MX"/>
        </w:rPr>
        <w:t xml:space="preserve"> para proceder al manejo y tratamiento de sus datos personales y datos </w:t>
      </w:r>
      <w:r w:rsidR="00DB1CA8" w:rsidRPr="00711818">
        <w:rPr>
          <w:rFonts w:ascii="Arial" w:hAnsi="Arial" w:cs="Arial"/>
          <w:sz w:val="18"/>
          <w:szCs w:val="18"/>
          <w:lang w:val="es-MX"/>
        </w:rPr>
        <w:t>personales</w:t>
      </w:r>
      <w:r w:rsidRPr="00711818">
        <w:rPr>
          <w:rFonts w:ascii="Arial" w:hAnsi="Arial" w:cs="Arial"/>
          <w:sz w:val="18"/>
          <w:szCs w:val="18"/>
          <w:lang w:val="es-MX"/>
        </w:rPr>
        <w:t xml:space="preserve"> sensibles de conformidad con nuestro Aviso de Privacidad:</w:t>
      </w:r>
    </w:p>
    <w:p w14:paraId="7B546D6F" w14:textId="77777777" w:rsidR="001027B9" w:rsidRPr="00711818" w:rsidRDefault="001027B9" w:rsidP="00711818">
      <w:pPr>
        <w:widowControl w:val="0"/>
        <w:autoSpaceDE w:val="0"/>
        <w:autoSpaceDN w:val="0"/>
        <w:adjustRightInd w:val="0"/>
        <w:spacing w:before="100" w:after="0"/>
        <w:jc w:val="both"/>
        <w:rPr>
          <w:rFonts w:ascii="Arial" w:hAnsi="Arial" w:cs="Arial"/>
          <w:b/>
          <w:sz w:val="18"/>
          <w:szCs w:val="18"/>
          <w:lang w:val="es-MX"/>
        </w:rPr>
      </w:pPr>
    </w:p>
    <w:p w14:paraId="70F72C9D" w14:textId="77777777" w:rsidR="001027B9" w:rsidRPr="00711818" w:rsidRDefault="001027B9" w:rsidP="00711818">
      <w:pPr>
        <w:widowControl w:val="0"/>
        <w:autoSpaceDE w:val="0"/>
        <w:autoSpaceDN w:val="0"/>
        <w:adjustRightInd w:val="0"/>
        <w:spacing w:before="100" w:after="0"/>
        <w:jc w:val="both"/>
        <w:rPr>
          <w:rFonts w:ascii="Arial" w:hAnsi="Arial" w:cs="Arial"/>
          <w:sz w:val="18"/>
          <w:szCs w:val="18"/>
        </w:rPr>
      </w:pPr>
      <w:r w:rsidRPr="00711818">
        <w:rPr>
          <w:rFonts w:ascii="Arial" w:hAnsi="Arial" w:cs="Arial"/>
          <w:noProof/>
          <w:sz w:val="18"/>
          <w:szCs w:val="18"/>
        </w:rPr>
        <mc:AlternateContent>
          <mc:Choice Requires="wps">
            <w:drawing>
              <wp:anchor distT="0" distB="0" distL="114300" distR="114300" simplePos="0" relativeHeight="251661312" behindDoc="0" locked="0" layoutInCell="1" allowOverlap="1" wp14:anchorId="3EB891AC" wp14:editId="49B949E0">
                <wp:simplePos x="0" y="0"/>
                <wp:positionH relativeFrom="column">
                  <wp:posOffset>1299210</wp:posOffset>
                </wp:positionH>
                <wp:positionV relativeFrom="paragraph">
                  <wp:posOffset>67310</wp:posOffset>
                </wp:positionV>
                <wp:extent cx="280035" cy="186055"/>
                <wp:effectExtent l="0" t="0" r="24765" b="2349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860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45B4F64" id="Rectángulo 4" o:spid="_x0000_s1026" style="position:absolute;margin-left:102.3pt;margin-top:5.3pt;width:22.05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" strokeweight="1pt"/>
            </w:pict>
          </mc:Fallback>
        </mc:AlternateContent>
      </w:r>
      <w:r w:rsidRPr="00711818">
        <w:rPr>
          <w:rFonts w:ascii="Arial" w:hAnsi="Arial" w:cs="Arial"/>
          <w:noProof/>
          <w:sz w:val="18"/>
          <w:szCs w:val="18"/>
        </w:rPr>
        <mc:AlternateContent>
          <mc:Choice Requires="wps">
            <w:drawing>
              <wp:anchor distT="0" distB="0" distL="114300" distR="114300" simplePos="0" relativeHeight="251662336" behindDoc="0" locked="0" layoutInCell="1" allowOverlap="1" wp14:anchorId="645400C5" wp14:editId="05AE8313">
                <wp:simplePos x="0" y="0"/>
                <wp:positionH relativeFrom="column">
                  <wp:posOffset>4189730</wp:posOffset>
                </wp:positionH>
                <wp:positionV relativeFrom="paragraph">
                  <wp:posOffset>67310</wp:posOffset>
                </wp:positionV>
                <wp:extent cx="280035" cy="186055"/>
                <wp:effectExtent l="0" t="0" r="24765" b="2349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860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BD3E72C" id="Rectángulo 3" o:spid="_x0000_s1026" style="position:absolute;margin-left:329.9pt;margin-top:5.3pt;width:22.05pt;height: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" strokeweight="1pt"/>
            </w:pict>
          </mc:Fallback>
        </mc:AlternateContent>
      </w:r>
    </w:p>
    <w:p w14:paraId="55777573" w14:textId="2E12B0DA" w:rsidR="001027B9" w:rsidRPr="00711818" w:rsidRDefault="001244EA" w:rsidP="00711818">
      <w:pPr>
        <w:widowControl w:val="0"/>
        <w:autoSpaceDE w:val="0"/>
        <w:autoSpaceDN w:val="0"/>
        <w:adjustRightInd w:val="0"/>
        <w:spacing w:before="100" w:after="0"/>
        <w:jc w:val="both"/>
        <w:rPr>
          <w:rFonts w:ascii="Arial" w:hAnsi="Arial" w:cs="Arial"/>
          <w:sz w:val="18"/>
          <w:szCs w:val="18"/>
        </w:rPr>
      </w:pPr>
      <w:r w:rsidRPr="00711818">
        <w:rPr>
          <w:rFonts w:ascii="Arial" w:hAnsi="Arial" w:cs="Arial"/>
          <w:noProof/>
          <w:sz w:val="18"/>
          <w:szCs w:val="18"/>
        </w:rPr>
        <mc:AlternateContent>
          <mc:Choice Requires="wps">
            <w:drawing>
              <wp:anchor distT="0" distB="0" distL="114300" distR="114300" simplePos="0" relativeHeight="251660288" behindDoc="0" locked="0" layoutInCell="1" allowOverlap="1" wp14:anchorId="51BB7926" wp14:editId="6A727ED6">
                <wp:simplePos x="0" y="0"/>
                <wp:positionH relativeFrom="column">
                  <wp:posOffset>3184047</wp:posOffset>
                </wp:positionH>
                <wp:positionV relativeFrom="paragraph">
                  <wp:posOffset>22457</wp:posOffset>
                </wp:positionV>
                <wp:extent cx="2263775" cy="81470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8147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w="9525">
                              <a:solidFill>
                                <a:srgbClr val="000000"/>
                              </a:solidFill>
                              <a:miter lim="800000"/>
                              <a:headEnd/>
                              <a:tailEnd/>
                            </a14:hiddenLine>
                          </a:ext>
                        </a:extLst>
                      </wps:spPr>
                      <wps:txbx>
                        <w:txbxContent>
                          <w:p w14:paraId="2CD15629" w14:textId="1CA93562" w:rsidR="001027B9" w:rsidRPr="00F50A5B" w:rsidRDefault="001027B9" w:rsidP="001027B9">
                            <w:pPr>
                              <w:jc w:val="center"/>
                              <w:rPr>
                                <w:rFonts w:ascii="Arial" w:hAnsi="Arial" w:cs="Arial"/>
                                <w:b/>
                              </w:rPr>
                            </w:pPr>
                            <w:r w:rsidRPr="00F50A5B">
                              <w:rPr>
                                <w:rFonts w:ascii="Arial" w:hAnsi="Arial" w:cs="Arial"/>
                                <w:b/>
                                <w:sz w:val="18"/>
                                <w:szCs w:val="18"/>
                              </w:rPr>
                              <w:t>He leído y no estoy de acuerdo con el presente Aviso de Privacidad</w:t>
                            </w:r>
                            <w:r w:rsidR="001244EA">
                              <w:rPr>
                                <w:rFonts w:ascii="Arial" w:hAnsi="Arial" w:cs="Arial"/>
                                <w:b/>
                                <w:sz w:val="18"/>
                                <w:szCs w:val="18"/>
                              </w:rPr>
                              <w:t xml:space="preserve"> o con el tratamiento de mis datos personales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B7926" id="_x0000_t202" coordsize="21600,21600" o:spt="202" path="m,l,21600r21600,l21600,xe">
                <v:stroke joinstyle="miter"/>
                <v:path gradientshapeok="t" o:connecttype="rect"/>
              </v:shapetype>
              <v:shape id="Cuadro de texto 1" o:spid="_x0000_s1026" type="#_x0000_t202" style="position:absolute;left:0;text-align:left;margin-left:250.7pt;margin-top:1.75pt;width:178.25pt;height: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" stroked="f">
                <v:textbox>
                  <w:txbxContent>
                    <w:p w14:paraId="2CD15629" w14:textId="1CA93562" w:rsidR="001027B9" w:rsidRPr="00F50A5B" w:rsidRDefault="001027B9" w:rsidP="001027B9">
                      <w:pPr>
                        <w:jc w:val="center"/>
                        <w:rPr>
                          <w:rFonts w:ascii="Arial" w:hAnsi="Arial" w:cs="Arial"/>
                          <w:b/>
                        </w:rPr>
                      </w:pPr>
                      <w:r w:rsidRPr="00F50A5B">
                        <w:rPr>
                          <w:rFonts w:ascii="Arial" w:hAnsi="Arial" w:cs="Arial"/>
                          <w:b/>
                          <w:sz w:val="18"/>
                          <w:szCs w:val="18"/>
                        </w:rPr>
                        <w:t>He leído y no estoy de acuerdo con el presente Aviso de Privacidad</w:t>
                      </w:r>
                      <w:r w:rsidR="001244EA">
                        <w:rPr>
                          <w:rFonts w:ascii="Arial" w:hAnsi="Arial" w:cs="Arial"/>
                          <w:b/>
                          <w:sz w:val="18"/>
                          <w:szCs w:val="18"/>
                        </w:rPr>
                        <w:t xml:space="preserve"> o con el tratamiento de mis datos personales </w:t>
                      </w:r>
                    </w:p>
                  </w:txbxContent>
                </v:textbox>
              </v:shape>
            </w:pict>
          </mc:Fallback>
        </mc:AlternateContent>
      </w:r>
      <w:r w:rsidRPr="00711818">
        <w:rPr>
          <w:rFonts w:ascii="Arial" w:hAnsi="Arial" w:cs="Arial"/>
          <w:noProof/>
          <w:sz w:val="18"/>
          <w:szCs w:val="18"/>
        </w:rPr>
        <mc:AlternateContent>
          <mc:Choice Requires="wps">
            <w:drawing>
              <wp:anchor distT="0" distB="0" distL="114300" distR="114300" simplePos="0" relativeHeight="251659264" behindDoc="0" locked="0" layoutInCell="1" allowOverlap="1" wp14:anchorId="12E72CE6" wp14:editId="680AC793">
                <wp:simplePos x="0" y="0"/>
                <wp:positionH relativeFrom="column">
                  <wp:posOffset>250724</wp:posOffset>
                </wp:positionH>
                <wp:positionV relativeFrom="paragraph">
                  <wp:posOffset>22458</wp:posOffset>
                </wp:positionV>
                <wp:extent cx="2474595" cy="814812"/>
                <wp:effectExtent l="0" t="0" r="190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814812"/>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fl="http://schemas.microsoft.com/office/word/2024/wordml/sdtformatlock" w="9525">
                              <a:solidFill>
                                <a:srgbClr val="000000"/>
                              </a:solidFill>
                              <a:miter lim="800000"/>
                              <a:headEnd/>
                              <a:tailEnd/>
                            </a14:hiddenLine>
                          </a:ext>
                        </a:extLst>
                      </wps:spPr>
                      <wps:txbx>
                        <w:txbxContent>
                          <w:p w14:paraId="45C98987" w14:textId="51148E70" w:rsidR="001027B9" w:rsidRPr="00F50A5B" w:rsidRDefault="001027B9" w:rsidP="001027B9">
                            <w:pPr>
                              <w:jc w:val="center"/>
                              <w:rPr>
                                <w:rFonts w:ascii="Arial" w:hAnsi="Arial" w:cs="Arial"/>
                                <w:b/>
                              </w:rPr>
                            </w:pPr>
                            <w:r w:rsidRPr="00F50A5B">
                              <w:rPr>
                                <w:rFonts w:ascii="Arial" w:hAnsi="Arial" w:cs="Arial"/>
                                <w:b/>
                                <w:sz w:val="18"/>
                                <w:szCs w:val="18"/>
                              </w:rPr>
                              <w:t>He leído y estoy de acuerdo con el presente Aviso de Privacidad</w:t>
                            </w:r>
                            <w:r w:rsidR="001244EA">
                              <w:rPr>
                                <w:rFonts w:ascii="Arial" w:hAnsi="Arial" w:cs="Arial"/>
                                <w:b/>
                                <w:sz w:val="18"/>
                                <w:szCs w:val="18"/>
                              </w:rPr>
                              <w:t xml:space="preserve"> y con el tratamiento de mis datos personales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72CE6" id="Cuadro de texto 2" o:spid="_x0000_s1027" type="#_x0000_t202" style="position:absolute;left:0;text-align:left;margin-left:19.75pt;margin-top:1.75pt;width:194.8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" stroked="f">
                <v:textbox>
                  <w:txbxContent>
                    <w:p w14:paraId="45C98987" w14:textId="51148E70" w:rsidR="001027B9" w:rsidRPr="00F50A5B" w:rsidRDefault="001027B9" w:rsidP="001027B9">
                      <w:pPr>
                        <w:jc w:val="center"/>
                        <w:rPr>
                          <w:rFonts w:ascii="Arial" w:hAnsi="Arial" w:cs="Arial"/>
                          <w:b/>
                        </w:rPr>
                      </w:pPr>
                      <w:r w:rsidRPr="00F50A5B">
                        <w:rPr>
                          <w:rFonts w:ascii="Arial" w:hAnsi="Arial" w:cs="Arial"/>
                          <w:b/>
                          <w:sz w:val="18"/>
                          <w:szCs w:val="18"/>
                        </w:rPr>
                        <w:t>He leído y estoy de acuerdo con el presente Aviso de Privacidad</w:t>
                      </w:r>
                      <w:r w:rsidR="001244EA">
                        <w:rPr>
                          <w:rFonts w:ascii="Arial" w:hAnsi="Arial" w:cs="Arial"/>
                          <w:b/>
                          <w:sz w:val="18"/>
                          <w:szCs w:val="18"/>
                        </w:rPr>
                        <w:t xml:space="preserve"> y con el tratamiento de mis datos personales</w:t>
                      </w:r>
                    </w:p>
                  </w:txbxContent>
                </v:textbox>
              </v:shape>
            </w:pict>
          </mc:Fallback>
        </mc:AlternateContent>
      </w:r>
      <w:r w:rsidR="001027B9" w:rsidRPr="00711818">
        <w:rPr>
          <w:rFonts w:ascii="Arial" w:hAnsi="Arial" w:cs="Arial"/>
          <w:sz w:val="18"/>
          <w:szCs w:val="18"/>
        </w:rPr>
        <w:t xml:space="preserve">                                    </w:t>
      </w:r>
    </w:p>
    <w:p w14:paraId="62E1A4B3" w14:textId="77777777" w:rsidR="001027B9" w:rsidRPr="00711818" w:rsidRDefault="001027B9" w:rsidP="00711818">
      <w:pPr>
        <w:spacing w:after="0"/>
        <w:ind w:left="-142" w:right="48"/>
        <w:jc w:val="both"/>
        <w:rPr>
          <w:rFonts w:ascii="Arial" w:hAnsi="Arial" w:cs="Arial"/>
          <w:sz w:val="18"/>
          <w:szCs w:val="18"/>
        </w:rPr>
      </w:pPr>
    </w:p>
    <w:p w14:paraId="057864C3" w14:textId="77777777" w:rsidR="001027B9" w:rsidRPr="00711818" w:rsidRDefault="001027B9" w:rsidP="00711818">
      <w:pPr>
        <w:spacing w:after="0"/>
        <w:ind w:left="-142" w:right="48"/>
        <w:jc w:val="both"/>
        <w:rPr>
          <w:rFonts w:ascii="Arial" w:hAnsi="Arial" w:cs="Arial"/>
          <w:sz w:val="18"/>
          <w:szCs w:val="18"/>
        </w:rPr>
      </w:pPr>
    </w:p>
    <w:p w14:paraId="76BE385F" w14:textId="77777777" w:rsidR="001027B9" w:rsidRPr="00711818" w:rsidRDefault="001027B9" w:rsidP="00711818">
      <w:pPr>
        <w:spacing w:after="0"/>
        <w:ind w:left="-142" w:right="48"/>
        <w:jc w:val="both"/>
        <w:rPr>
          <w:rFonts w:ascii="Arial" w:hAnsi="Arial" w:cs="Arial"/>
          <w:sz w:val="18"/>
          <w:szCs w:val="18"/>
        </w:rPr>
      </w:pPr>
    </w:p>
    <w:p w14:paraId="1FF3B71F" w14:textId="77777777" w:rsidR="001244EA" w:rsidRPr="00711818" w:rsidRDefault="001244EA" w:rsidP="00711818">
      <w:pPr>
        <w:jc w:val="both"/>
        <w:rPr>
          <w:rFonts w:ascii="Arial" w:hAnsi="Arial" w:cs="Arial"/>
          <w:sz w:val="18"/>
          <w:szCs w:val="18"/>
        </w:rPr>
      </w:pPr>
    </w:p>
    <w:p w14:paraId="2AA9B487" w14:textId="1B8FCB0F" w:rsidR="00DB1CA8" w:rsidRPr="00711818" w:rsidRDefault="001027B9" w:rsidP="00711818">
      <w:pPr>
        <w:jc w:val="both"/>
        <w:rPr>
          <w:rFonts w:ascii="Arial" w:hAnsi="Arial" w:cs="Arial"/>
          <w:sz w:val="18"/>
          <w:szCs w:val="18"/>
        </w:rPr>
      </w:pPr>
      <w:r w:rsidRPr="00711818">
        <w:rPr>
          <w:rFonts w:ascii="Arial" w:hAnsi="Arial" w:cs="Arial"/>
          <w:sz w:val="18"/>
          <w:szCs w:val="18"/>
        </w:rPr>
        <w:t>Nombre completo: ___________________________________________________________</w:t>
      </w:r>
    </w:p>
    <w:p w14:paraId="6FC3FC05" w14:textId="77777777" w:rsidR="00DB1CA8" w:rsidRPr="00711818" w:rsidRDefault="00DB1CA8" w:rsidP="00711818">
      <w:pPr>
        <w:jc w:val="both"/>
        <w:rPr>
          <w:rFonts w:ascii="Arial" w:hAnsi="Arial" w:cs="Arial"/>
          <w:sz w:val="18"/>
          <w:szCs w:val="18"/>
        </w:rPr>
      </w:pPr>
    </w:p>
    <w:p w14:paraId="469D24B1" w14:textId="5014EFA7" w:rsidR="00DB1CA8" w:rsidRPr="00711818" w:rsidRDefault="001027B9" w:rsidP="00711818">
      <w:pPr>
        <w:jc w:val="both"/>
        <w:rPr>
          <w:rFonts w:ascii="Arial" w:hAnsi="Arial" w:cs="Arial"/>
          <w:sz w:val="18"/>
          <w:szCs w:val="18"/>
        </w:rPr>
      </w:pPr>
      <w:r w:rsidRPr="00711818">
        <w:rPr>
          <w:rFonts w:ascii="Arial" w:hAnsi="Arial" w:cs="Arial"/>
          <w:sz w:val="18"/>
          <w:szCs w:val="18"/>
        </w:rPr>
        <w:t>Lugar y fecha:   _____________________________________________________________</w:t>
      </w:r>
    </w:p>
    <w:p w14:paraId="200B8C78" w14:textId="77777777" w:rsidR="00DB1CA8" w:rsidRPr="00711818" w:rsidRDefault="00DB1CA8" w:rsidP="00711818">
      <w:pPr>
        <w:jc w:val="both"/>
        <w:rPr>
          <w:rFonts w:ascii="Arial" w:hAnsi="Arial" w:cs="Arial"/>
          <w:sz w:val="18"/>
          <w:szCs w:val="18"/>
        </w:rPr>
      </w:pPr>
    </w:p>
    <w:p w14:paraId="3B4D8FC4" w14:textId="77777777" w:rsidR="001027B9" w:rsidRPr="00711818" w:rsidRDefault="001027B9" w:rsidP="00711818">
      <w:pPr>
        <w:jc w:val="both"/>
        <w:rPr>
          <w:rFonts w:ascii="Arial" w:hAnsi="Arial" w:cs="Arial"/>
          <w:sz w:val="18"/>
          <w:szCs w:val="18"/>
        </w:rPr>
      </w:pPr>
      <w:r w:rsidRPr="00711818">
        <w:rPr>
          <w:rFonts w:ascii="Arial" w:hAnsi="Arial" w:cs="Arial"/>
          <w:sz w:val="18"/>
          <w:szCs w:val="18"/>
        </w:rPr>
        <w:t>Firma:    ___________________________________________________________________</w:t>
      </w:r>
    </w:p>
    <w:p w14:paraId="23733DE2" w14:textId="77777777" w:rsidR="00FB692A" w:rsidRPr="00711818" w:rsidRDefault="00FB692A" w:rsidP="00711818">
      <w:pPr>
        <w:jc w:val="both"/>
        <w:rPr>
          <w:rFonts w:ascii="Arial" w:hAnsi="Arial" w:cs="Arial"/>
          <w:sz w:val="18"/>
          <w:szCs w:val="18"/>
        </w:rPr>
      </w:pPr>
    </w:p>
    <w:p w14:paraId="29911AA9" w14:textId="1C58C761" w:rsidR="00A87175" w:rsidRPr="00711818" w:rsidRDefault="00FB692A" w:rsidP="00711818">
      <w:pPr>
        <w:jc w:val="both"/>
        <w:rPr>
          <w:rFonts w:ascii="Arial" w:hAnsi="Arial" w:cs="Arial"/>
          <w:sz w:val="18"/>
          <w:szCs w:val="18"/>
        </w:rPr>
      </w:pPr>
      <w:r w:rsidRPr="00711818">
        <w:rPr>
          <w:rFonts w:ascii="Arial" w:hAnsi="Arial" w:cs="Arial"/>
          <w:sz w:val="18"/>
          <w:szCs w:val="18"/>
        </w:rPr>
        <w:t xml:space="preserve">Fecha de la última actualización: </w:t>
      </w:r>
      <w:r w:rsidR="00C82315">
        <w:rPr>
          <w:rFonts w:ascii="Arial" w:hAnsi="Arial" w:cs="Arial"/>
          <w:b/>
          <w:bCs/>
          <w:sz w:val="18"/>
          <w:szCs w:val="18"/>
          <w:u w:val="single"/>
        </w:rPr>
        <w:t>15 de abril de 2025.</w:t>
      </w:r>
    </w:p>
    <w:sectPr w:rsidR="00A87175" w:rsidRPr="00711818" w:rsidSect="000E69EF">
      <w:headerReference w:type="even" r:id="rId16"/>
      <w:headerReference w:type="default" r:id="rId17"/>
      <w:footerReference w:type="even" r:id="rId18"/>
      <w:footerReference w:type="default" r:id="rId19"/>
      <w:headerReference w:type="first" r:id="rId20"/>
      <w:footerReference w:type="first" r:id="rId2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3257" w14:textId="77777777" w:rsidR="00205583" w:rsidRDefault="00205583">
      <w:pPr>
        <w:spacing w:after="0" w:line="240" w:lineRule="auto"/>
      </w:pPr>
      <w:r>
        <w:separator/>
      </w:r>
    </w:p>
  </w:endnote>
  <w:endnote w:type="continuationSeparator" w:id="0">
    <w:p w14:paraId="1A4ED0C6" w14:textId="77777777" w:rsidR="00205583" w:rsidRDefault="0020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2D48" w14:textId="77777777" w:rsidR="007B4667" w:rsidRDefault="007B4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9DAC7" w14:textId="77777777" w:rsidR="007B4667" w:rsidRDefault="007B4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5FC2" w14:textId="77777777" w:rsidR="007B4667" w:rsidRDefault="007B4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24EC" w14:textId="77777777" w:rsidR="00205583" w:rsidRDefault="00205583">
      <w:pPr>
        <w:spacing w:after="0" w:line="240" w:lineRule="auto"/>
      </w:pPr>
      <w:r>
        <w:separator/>
      </w:r>
    </w:p>
  </w:footnote>
  <w:footnote w:type="continuationSeparator" w:id="0">
    <w:p w14:paraId="7E5C5651" w14:textId="77777777" w:rsidR="00205583" w:rsidRDefault="00205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B6A7" w14:textId="77777777" w:rsidR="007B4667" w:rsidRDefault="007B4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0367" w14:textId="77777777" w:rsidR="000E69EF" w:rsidRDefault="006718CA" w:rsidP="000E69EF">
    <w:pPr>
      <w:pStyle w:val="Header"/>
      <w:jc w:val="center"/>
    </w:pPr>
    <w:r>
      <w:rPr>
        <w:noProof/>
      </w:rPr>
      <w:drawing>
        <wp:anchor distT="0" distB="0" distL="114300" distR="114300" simplePos="0" relativeHeight="251658240" behindDoc="0" locked="0" layoutInCell="1" allowOverlap="1" wp14:anchorId="45E376B6" wp14:editId="424E02AD">
          <wp:simplePos x="0" y="0"/>
          <wp:positionH relativeFrom="column">
            <wp:posOffset>4519930</wp:posOffset>
          </wp:positionH>
          <wp:positionV relativeFrom="paragraph">
            <wp:posOffset>-297180</wp:posOffset>
          </wp:positionV>
          <wp:extent cx="1275715" cy="729760"/>
          <wp:effectExtent l="0" t="0" r="635" b="0"/>
          <wp:wrapNone/>
          <wp:docPr id="5" name="Picture 5" descr="logotipo ludb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ludbe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715" cy="7297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BA71" w14:textId="77777777" w:rsidR="007B4667" w:rsidRDefault="007B46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840"/>
    <w:multiLevelType w:val="hybridMultilevel"/>
    <w:tmpl w:val="EF9E4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B45E4B"/>
    <w:multiLevelType w:val="hybridMultilevel"/>
    <w:tmpl w:val="4634C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A60218"/>
    <w:multiLevelType w:val="hybridMultilevel"/>
    <w:tmpl w:val="E91A1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06C85"/>
    <w:multiLevelType w:val="hybridMultilevel"/>
    <w:tmpl w:val="FEF82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6539EC"/>
    <w:multiLevelType w:val="hybridMultilevel"/>
    <w:tmpl w:val="7706BF08"/>
    <w:lvl w:ilvl="0" w:tplc="26981086">
      <w:start w:val="1"/>
      <w:numFmt w:val="bullet"/>
      <w:lvlText w:val=""/>
      <w:lvlJc w:val="left"/>
      <w:pPr>
        <w:ind w:left="720" w:hanging="360"/>
      </w:pPr>
      <w:rPr>
        <w:rFonts w:ascii="Symbol" w:hAnsi="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0A5478"/>
    <w:multiLevelType w:val="hybridMultilevel"/>
    <w:tmpl w:val="D1789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787BD8"/>
    <w:multiLevelType w:val="hybridMultilevel"/>
    <w:tmpl w:val="E73EC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346259"/>
    <w:multiLevelType w:val="hybridMultilevel"/>
    <w:tmpl w:val="707A6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F802F2"/>
    <w:multiLevelType w:val="hybridMultilevel"/>
    <w:tmpl w:val="40543982"/>
    <w:lvl w:ilvl="0" w:tplc="AF7006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736B1C"/>
    <w:multiLevelType w:val="hybridMultilevel"/>
    <w:tmpl w:val="C0308DB4"/>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0" w15:restartNumberingAfterBreak="0">
    <w:nsid w:val="410E0761"/>
    <w:multiLevelType w:val="hybridMultilevel"/>
    <w:tmpl w:val="66F41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D2C24"/>
    <w:multiLevelType w:val="hybridMultilevel"/>
    <w:tmpl w:val="28AA8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EF70E6E"/>
    <w:multiLevelType w:val="hybridMultilevel"/>
    <w:tmpl w:val="B9D23C6E"/>
    <w:lvl w:ilvl="0" w:tplc="30FA5BF2">
      <w:start w:val="1"/>
      <w:numFmt w:val="upperRoman"/>
      <w:lvlText w:val="%1)"/>
      <w:lvlJc w:val="left"/>
      <w:pPr>
        <w:ind w:left="1425" w:hanging="720"/>
      </w:pPr>
      <w:rPr>
        <w:rFonts w:cs="Times New Roman" w:hint="default"/>
      </w:rPr>
    </w:lvl>
    <w:lvl w:ilvl="1" w:tplc="080A0019" w:tentative="1">
      <w:start w:val="1"/>
      <w:numFmt w:val="lowerLetter"/>
      <w:lvlText w:val="%2."/>
      <w:lvlJc w:val="left"/>
      <w:pPr>
        <w:ind w:left="1785" w:hanging="360"/>
      </w:pPr>
      <w:rPr>
        <w:rFonts w:cs="Times New Roman"/>
      </w:rPr>
    </w:lvl>
    <w:lvl w:ilvl="2" w:tplc="080A001B" w:tentative="1">
      <w:start w:val="1"/>
      <w:numFmt w:val="lowerRoman"/>
      <w:lvlText w:val="%3."/>
      <w:lvlJc w:val="right"/>
      <w:pPr>
        <w:ind w:left="2505" w:hanging="180"/>
      </w:pPr>
      <w:rPr>
        <w:rFonts w:cs="Times New Roman"/>
      </w:rPr>
    </w:lvl>
    <w:lvl w:ilvl="3" w:tplc="080A000F" w:tentative="1">
      <w:start w:val="1"/>
      <w:numFmt w:val="decimal"/>
      <w:lvlText w:val="%4."/>
      <w:lvlJc w:val="left"/>
      <w:pPr>
        <w:ind w:left="3225" w:hanging="360"/>
      </w:pPr>
      <w:rPr>
        <w:rFonts w:cs="Times New Roman"/>
      </w:rPr>
    </w:lvl>
    <w:lvl w:ilvl="4" w:tplc="080A0019" w:tentative="1">
      <w:start w:val="1"/>
      <w:numFmt w:val="lowerLetter"/>
      <w:lvlText w:val="%5."/>
      <w:lvlJc w:val="left"/>
      <w:pPr>
        <w:ind w:left="3945" w:hanging="360"/>
      </w:pPr>
      <w:rPr>
        <w:rFonts w:cs="Times New Roman"/>
      </w:rPr>
    </w:lvl>
    <w:lvl w:ilvl="5" w:tplc="080A001B" w:tentative="1">
      <w:start w:val="1"/>
      <w:numFmt w:val="lowerRoman"/>
      <w:lvlText w:val="%6."/>
      <w:lvlJc w:val="right"/>
      <w:pPr>
        <w:ind w:left="4665" w:hanging="180"/>
      </w:pPr>
      <w:rPr>
        <w:rFonts w:cs="Times New Roman"/>
      </w:rPr>
    </w:lvl>
    <w:lvl w:ilvl="6" w:tplc="080A000F" w:tentative="1">
      <w:start w:val="1"/>
      <w:numFmt w:val="decimal"/>
      <w:lvlText w:val="%7."/>
      <w:lvlJc w:val="left"/>
      <w:pPr>
        <w:ind w:left="5385" w:hanging="360"/>
      </w:pPr>
      <w:rPr>
        <w:rFonts w:cs="Times New Roman"/>
      </w:rPr>
    </w:lvl>
    <w:lvl w:ilvl="7" w:tplc="080A0019" w:tentative="1">
      <w:start w:val="1"/>
      <w:numFmt w:val="lowerLetter"/>
      <w:lvlText w:val="%8."/>
      <w:lvlJc w:val="left"/>
      <w:pPr>
        <w:ind w:left="6105" w:hanging="360"/>
      </w:pPr>
      <w:rPr>
        <w:rFonts w:cs="Times New Roman"/>
      </w:rPr>
    </w:lvl>
    <w:lvl w:ilvl="8" w:tplc="080A001B" w:tentative="1">
      <w:start w:val="1"/>
      <w:numFmt w:val="lowerRoman"/>
      <w:lvlText w:val="%9."/>
      <w:lvlJc w:val="right"/>
      <w:pPr>
        <w:ind w:left="6825" w:hanging="180"/>
      </w:pPr>
      <w:rPr>
        <w:rFonts w:cs="Times New Roman"/>
      </w:rPr>
    </w:lvl>
  </w:abstractNum>
  <w:abstractNum w:abstractNumId="13" w15:restartNumberingAfterBreak="0">
    <w:nsid w:val="590C639E"/>
    <w:multiLevelType w:val="hybridMultilevel"/>
    <w:tmpl w:val="E334D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09502DB"/>
    <w:multiLevelType w:val="hybridMultilevel"/>
    <w:tmpl w:val="66AC4210"/>
    <w:lvl w:ilvl="0" w:tplc="E828D786">
      <w:start w:val="1"/>
      <w:numFmt w:val="decimal"/>
      <w:lvlText w:val="%1."/>
      <w:lvlJc w:val="left"/>
      <w:pPr>
        <w:ind w:left="320" w:hanging="201"/>
      </w:pPr>
      <w:rPr>
        <w:rFonts w:ascii="Arial" w:eastAsia="Arial" w:hAnsi="Arial" w:cs="Arial" w:hint="default"/>
        <w:b/>
        <w:bCs/>
        <w:spacing w:val="-1"/>
        <w:w w:val="100"/>
        <w:sz w:val="18"/>
        <w:szCs w:val="18"/>
        <w:lang w:val="es-ES" w:eastAsia="es-ES" w:bidi="es-ES"/>
      </w:rPr>
    </w:lvl>
    <w:lvl w:ilvl="1" w:tplc="D0724D5E">
      <w:start w:val="1"/>
      <w:numFmt w:val="upperRoman"/>
      <w:lvlText w:val="%2)"/>
      <w:lvlJc w:val="left"/>
      <w:pPr>
        <w:ind w:left="1536" w:hanging="710"/>
      </w:pPr>
      <w:rPr>
        <w:spacing w:val="-1"/>
        <w:w w:val="100"/>
        <w:position w:val="5"/>
        <w:lang w:val="es-ES" w:eastAsia="es-ES" w:bidi="es-ES"/>
      </w:rPr>
    </w:lvl>
    <w:lvl w:ilvl="2" w:tplc="94DEA98A">
      <w:numFmt w:val="bullet"/>
      <w:lvlText w:val="•"/>
      <w:lvlJc w:val="left"/>
      <w:pPr>
        <w:ind w:left="2362" w:hanging="710"/>
      </w:pPr>
      <w:rPr>
        <w:lang w:val="es-ES" w:eastAsia="es-ES" w:bidi="es-ES"/>
      </w:rPr>
    </w:lvl>
    <w:lvl w:ilvl="3" w:tplc="8042E668">
      <w:numFmt w:val="bullet"/>
      <w:lvlText w:val="•"/>
      <w:lvlJc w:val="left"/>
      <w:pPr>
        <w:ind w:left="3185" w:hanging="710"/>
      </w:pPr>
      <w:rPr>
        <w:lang w:val="es-ES" w:eastAsia="es-ES" w:bidi="es-ES"/>
      </w:rPr>
    </w:lvl>
    <w:lvl w:ilvl="4" w:tplc="D38883B4">
      <w:numFmt w:val="bullet"/>
      <w:lvlText w:val="•"/>
      <w:lvlJc w:val="left"/>
      <w:pPr>
        <w:ind w:left="4007" w:hanging="710"/>
      </w:pPr>
      <w:rPr>
        <w:lang w:val="es-ES" w:eastAsia="es-ES" w:bidi="es-ES"/>
      </w:rPr>
    </w:lvl>
    <w:lvl w:ilvl="5" w:tplc="23389570">
      <w:numFmt w:val="bullet"/>
      <w:lvlText w:val="•"/>
      <w:lvlJc w:val="left"/>
      <w:pPr>
        <w:ind w:left="4830" w:hanging="710"/>
      </w:pPr>
      <w:rPr>
        <w:lang w:val="es-ES" w:eastAsia="es-ES" w:bidi="es-ES"/>
      </w:rPr>
    </w:lvl>
    <w:lvl w:ilvl="6" w:tplc="88E08896">
      <w:numFmt w:val="bullet"/>
      <w:lvlText w:val="•"/>
      <w:lvlJc w:val="left"/>
      <w:pPr>
        <w:ind w:left="5652" w:hanging="710"/>
      </w:pPr>
      <w:rPr>
        <w:lang w:val="es-ES" w:eastAsia="es-ES" w:bidi="es-ES"/>
      </w:rPr>
    </w:lvl>
    <w:lvl w:ilvl="7" w:tplc="6E88D874">
      <w:numFmt w:val="bullet"/>
      <w:lvlText w:val="•"/>
      <w:lvlJc w:val="left"/>
      <w:pPr>
        <w:ind w:left="6475" w:hanging="710"/>
      </w:pPr>
      <w:rPr>
        <w:lang w:val="es-ES" w:eastAsia="es-ES" w:bidi="es-ES"/>
      </w:rPr>
    </w:lvl>
    <w:lvl w:ilvl="8" w:tplc="8B3E55C2">
      <w:numFmt w:val="bullet"/>
      <w:lvlText w:val="•"/>
      <w:lvlJc w:val="left"/>
      <w:pPr>
        <w:ind w:left="7297" w:hanging="710"/>
      </w:pPr>
      <w:rPr>
        <w:lang w:val="es-ES" w:eastAsia="es-ES" w:bidi="es-ES"/>
      </w:rPr>
    </w:lvl>
  </w:abstractNum>
  <w:abstractNum w:abstractNumId="15" w15:restartNumberingAfterBreak="0">
    <w:nsid w:val="665355DB"/>
    <w:multiLevelType w:val="hybridMultilevel"/>
    <w:tmpl w:val="1D048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CD1774"/>
    <w:multiLevelType w:val="hybridMultilevel"/>
    <w:tmpl w:val="023E5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FF38BB"/>
    <w:multiLevelType w:val="hybridMultilevel"/>
    <w:tmpl w:val="47FAB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655DE6"/>
    <w:multiLevelType w:val="hybridMultilevel"/>
    <w:tmpl w:val="F9527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9FE67CD"/>
    <w:multiLevelType w:val="hybridMultilevel"/>
    <w:tmpl w:val="DB48033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04584515">
    <w:abstractNumId w:val="1"/>
  </w:num>
  <w:num w:numId="2" w16cid:durableId="2090541249">
    <w:abstractNumId w:val="19"/>
  </w:num>
  <w:num w:numId="3" w16cid:durableId="1578396196">
    <w:abstractNumId w:val="8"/>
  </w:num>
  <w:num w:numId="4" w16cid:durableId="750586115">
    <w:abstractNumId w:val="12"/>
  </w:num>
  <w:num w:numId="5" w16cid:durableId="1156070743">
    <w:abstractNumId w:val="4"/>
  </w:num>
  <w:num w:numId="6" w16cid:durableId="830364896">
    <w:abstractNumId w:val="10"/>
  </w:num>
  <w:num w:numId="7" w16cid:durableId="281963641">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320817098">
    <w:abstractNumId w:val="9"/>
  </w:num>
  <w:num w:numId="9" w16cid:durableId="1906330516">
    <w:abstractNumId w:val="0"/>
  </w:num>
  <w:num w:numId="10" w16cid:durableId="936768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5210247">
    <w:abstractNumId w:val="2"/>
  </w:num>
  <w:num w:numId="12" w16cid:durableId="1660571061">
    <w:abstractNumId w:val="11"/>
  </w:num>
  <w:num w:numId="13" w16cid:durableId="117996926">
    <w:abstractNumId w:val="3"/>
  </w:num>
  <w:num w:numId="14" w16cid:durableId="336276184">
    <w:abstractNumId w:val="15"/>
  </w:num>
  <w:num w:numId="15" w16cid:durableId="1076324928">
    <w:abstractNumId w:val="17"/>
  </w:num>
  <w:num w:numId="16" w16cid:durableId="1219896117">
    <w:abstractNumId w:val="16"/>
  </w:num>
  <w:num w:numId="17" w16cid:durableId="1596280143">
    <w:abstractNumId w:val="7"/>
  </w:num>
  <w:num w:numId="18" w16cid:durableId="1745491044">
    <w:abstractNumId w:val="18"/>
  </w:num>
  <w:num w:numId="19" w16cid:durableId="141624306">
    <w:abstractNumId w:val="6"/>
  </w:num>
  <w:num w:numId="20" w16cid:durableId="1926525237">
    <w:abstractNumId w:val="13"/>
  </w:num>
  <w:num w:numId="21" w16cid:durableId="14575989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turo Animas">
    <w15:presenceInfo w15:providerId="AD" w15:userId="S::ARJI@lundbeck.com::fc05c076-9bcb-4b7c-9108-a1e99391c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formatting="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B9"/>
    <w:rsid w:val="00000B7A"/>
    <w:rsid w:val="00002E40"/>
    <w:rsid w:val="00007085"/>
    <w:rsid w:val="00011CA0"/>
    <w:rsid w:val="0002472C"/>
    <w:rsid w:val="000252BE"/>
    <w:rsid w:val="00026808"/>
    <w:rsid w:val="00035B0D"/>
    <w:rsid w:val="00050444"/>
    <w:rsid w:val="000778B2"/>
    <w:rsid w:val="00087B66"/>
    <w:rsid w:val="000904B1"/>
    <w:rsid w:val="00094E27"/>
    <w:rsid w:val="0009745A"/>
    <w:rsid w:val="00097E19"/>
    <w:rsid w:val="000A7CCA"/>
    <w:rsid w:val="000B15EF"/>
    <w:rsid w:val="000B5235"/>
    <w:rsid w:val="000C2073"/>
    <w:rsid w:val="000E69EF"/>
    <w:rsid w:val="000F3C89"/>
    <w:rsid w:val="001027B9"/>
    <w:rsid w:val="00103637"/>
    <w:rsid w:val="00107D95"/>
    <w:rsid w:val="00113D98"/>
    <w:rsid w:val="001244EA"/>
    <w:rsid w:val="00131740"/>
    <w:rsid w:val="00153514"/>
    <w:rsid w:val="00173EE4"/>
    <w:rsid w:val="001814AF"/>
    <w:rsid w:val="00192471"/>
    <w:rsid w:val="001C4452"/>
    <w:rsid w:val="001D5ABC"/>
    <w:rsid w:val="001E16D9"/>
    <w:rsid w:val="001E59F6"/>
    <w:rsid w:val="001E6699"/>
    <w:rsid w:val="002007BE"/>
    <w:rsid w:val="00204C4A"/>
    <w:rsid w:val="00205583"/>
    <w:rsid w:val="0021230B"/>
    <w:rsid w:val="00226349"/>
    <w:rsid w:val="00233116"/>
    <w:rsid w:val="0023537E"/>
    <w:rsid w:val="00237B95"/>
    <w:rsid w:val="002657EA"/>
    <w:rsid w:val="00274903"/>
    <w:rsid w:val="0028561D"/>
    <w:rsid w:val="002956CD"/>
    <w:rsid w:val="002A070A"/>
    <w:rsid w:val="002C511B"/>
    <w:rsid w:val="002C5F5F"/>
    <w:rsid w:val="002D570E"/>
    <w:rsid w:val="002D5C08"/>
    <w:rsid w:val="002E315C"/>
    <w:rsid w:val="003023A4"/>
    <w:rsid w:val="00320DB7"/>
    <w:rsid w:val="003405D8"/>
    <w:rsid w:val="00361586"/>
    <w:rsid w:val="00370702"/>
    <w:rsid w:val="00373C61"/>
    <w:rsid w:val="003847E1"/>
    <w:rsid w:val="00390112"/>
    <w:rsid w:val="00396498"/>
    <w:rsid w:val="003B538B"/>
    <w:rsid w:val="003C7A07"/>
    <w:rsid w:val="003D2175"/>
    <w:rsid w:val="003D4AA9"/>
    <w:rsid w:val="003E0EC8"/>
    <w:rsid w:val="003E7888"/>
    <w:rsid w:val="003F498C"/>
    <w:rsid w:val="00404837"/>
    <w:rsid w:val="00427DA4"/>
    <w:rsid w:val="0043685D"/>
    <w:rsid w:val="0045503A"/>
    <w:rsid w:val="00455163"/>
    <w:rsid w:val="0046714A"/>
    <w:rsid w:val="0047262E"/>
    <w:rsid w:val="00475DC8"/>
    <w:rsid w:val="004A0048"/>
    <w:rsid w:val="004A65A5"/>
    <w:rsid w:val="004B4DC1"/>
    <w:rsid w:val="004C330C"/>
    <w:rsid w:val="004D16CC"/>
    <w:rsid w:val="004D77CD"/>
    <w:rsid w:val="004E2D20"/>
    <w:rsid w:val="004F28E5"/>
    <w:rsid w:val="00500CD3"/>
    <w:rsid w:val="00502B10"/>
    <w:rsid w:val="00504942"/>
    <w:rsid w:val="005066AD"/>
    <w:rsid w:val="0052237E"/>
    <w:rsid w:val="00552F9F"/>
    <w:rsid w:val="005537BD"/>
    <w:rsid w:val="00556B6A"/>
    <w:rsid w:val="0056409E"/>
    <w:rsid w:val="005846BA"/>
    <w:rsid w:val="005867E8"/>
    <w:rsid w:val="00586882"/>
    <w:rsid w:val="005954D0"/>
    <w:rsid w:val="00596AE5"/>
    <w:rsid w:val="005C0817"/>
    <w:rsid w:val="005D2200"/>
    <w:rsid w:val="005E5F9D"/>
    <w:rsid w:val="005E7577"/>
    <w:rsid w:val="005F4C3E"/>
    <w:rsid w:val="00626A81"/>
    <w:rsid w:val="00642F28"/>
    <w:rsid w:val="00646CF3"/>
    <w:rsid w:val="00652750"/>
    <w:rsid w:val="00657250"/>
    <w:rsid w:val="00663080"/>
    <w:rsid w:val="006718CA"/>
    <w:rsid w:val="006818C1"/>
    <w:rsid w:val="006A045A"/>
    <w:rsid w:val="006A4788"/>
    <w:rsid w:val="006A6B60"/>
    <w:rsid w:val="006B1129"/>
    <w:rsid w:val="006D1C25"/>
    <w:rsid w:val="006D79E6"/>
    <w:rsid w:val="006E2231"/>
    <w:rsid w:val="006E2817"/>
    <w:rsid w:val="006F4682"/>
    <w:rsid w:val="007071AF"/>
    <w:rsid w:val="007071CA"/>
    <w:rsid w:val="00711818"/>
    <w:rsid w:val="007171A6"/>
    <w:rsid w:val="00744078"/>
    <w:rsid w:val="00754024"/>
    <w:rsid w:val="00765C57"/>
    <w:rsid w:val="007672AE"/>
    <w:rsid w:val="0077275F"/>
    <w:rsid w:val="007739F7"/>
    <w:rsid w:val="007806F1"/>
    <w:rsid w:val="00791144"/>
    <w:rsid w:val="00793FCC"/>
    <w:rsid w:val="00796599"/>
    <w:rsid w:val="007A4BEE"/>
    <w:rsid w:val="007B1227"/>
    <w:rsid w:val="007B4667"/>
    <w:rsid w:val="007D33CB"/>
    <w:rsid w:val="007D6BA0"/>
    <w:rsid w:val="007E44E9"/>
    <w:rsid w:val="007F0647"/>
    <w:rsid w:val="007F5165"/>
    <w:rsid w:val="00807A93"/>
    <w:rsid w:val="00814231"/>
    <w:rsid w:val="008214B7"/>
    <w:rsid w:val="00826FD7"/>
    <w:rsid w:val="00841963"/>
    <w:rsid w:val="00863BD9"/>
    <w:rsid w:val="00884485"/>
    <w:rsid w:val="00895600"/>
    <w:rsid w:val="00896254"/>
    <w:rsid w:val="008B591F"/>
    <w:rsid w:val="008D3CF6"/>
    <w:rsid w:val="008D6F93"/>
    <w:rsid w:val="008D7C9A"/>
    <w:rsid w:val="008E3B7B"/>
    <w:rsid w:val="008E70EE"/>
    <w:rsid w:val="008F7637"/>
    <w:rsid w:val="0090130E"/>
    <w:rsid w:val="00901D7F"/>
    <w:rsid w:val="00905237"/>
    <w:rsid w:val="009102EA"/>
    <w:rsid w:val="00914A31"/>
    <w:rsid w:val="009157FE"/>
    <w:rsid w:val="0093686B"/>
    <w:rsid w:val="009373B3"/>
    <w:rsid w:val="00944166"/>
    <w:rsid w:val="009444E9"/>
    <w:rsid w:val="00957E3C"/>
    <w:rsid w:val="00961C2F"/>
    <w:rsid w:val="00963C36"/>
    <w:rsid w:val="00964185"/>
    <w:rsid w:val="009704C7"/>
    <w:rsid w:val="00983AB7"/>
    <w:rsid w:val="00992AD8"/>
    <w:rsid w:val="009A3AE8"/>
    <w:rsid w:val="009C65BD"/>
    <w:rsid w:val="009C742F"/>
    <w:rsid w:val="009E24EF"/>
    <w:rsid w:val="009E33B1"/>
    <w:rsid w:val="009F15C8"/>
    <w:rsid w:val="009F44C0"/>
    <w:rsid w:val="009F678B"/>
    <w:rsid w:val="00A040B7"/>
    <w:rsid w:val="00A1586F"/>
    <w:rsid w:val="00A173F8"/>
    <w:rsid w:val="00A2506D"/>
    <w:rsid w:val="00A30727"/>
    <w:rsid w:val="00A42504"/>
    <w:rsid w:val="00A42CAC"/>
    <w:rsid w:val="00A45F61"/>
    <w:rsid w:val="00A5266D"/>
    <w:rsid w:val="00A559A7"/>
    <w:rsid w:val="00A600FB"/>
    <w:rsid w:val="00A661E4"/>
    <w:rsid w:val="00A74B9A"/>
    <w:rsid w:val="00A869A0"/>
    <w:rsid w:val="00A87175"/>
    <w:rsid w:val="00A93BB1"/>
    <w:rsid w:val="00A94E99"/>
    <w:rsid w:val="00AC09F8"/>
    <w:rsid w:val="00AC459E"/>
    <w:rsid w:val="00AE3A08"/>
    <w:rsid w:val="00AF6462"/>
    <w:rsid w:val="00B04589"/>
    <w:rsid w:val="00B457BF"/>
    <w:rsid w:val="00B47BB2"/>
    <w:rsid w:val="00B52EB4"/>
    <w:rsid w:val="00B73AD7"/>
    <w:rsid w:val="00B8077B"/>
    <w:rsid w:val="00B8723A"/>
    <w:rsid w:val="00B938C0"/>
    <w:rsid w:val="00BA4FA6"/>
    <w:rsid w:val="00BA4FD5"/>
    <w:rsid w:val="00BB0C37"/>
    <w:rsid w:val="00BB5EFC"/>
    <w:rsid w:val="00BC1045"/>
    <w:rsid w:val="00BC15FA"/>
    <w:rsid w:val="00BC418D"/>
    <w:rsid w:val="00BD716D"/>
    <w:rsid w:val="00BE27E4"/>
    <w:rsid w:val="00BF4720"/>
    <w:rsid w:val="00C07A23"/>
    <w:rsid w:val="00C13AF1"/>
    <w:rsid w:val="00C21755"/>
    <w:rsid w:val="00C348F4"/>
    <w:rsid w:val="00C357EB"/>
    <w:rsid w:val="00C36C05"/>
    <w:rsid w:val="00C40EAB"/>
    <w:rsid w:val="00C62AD3"/>
    <w:rsid w:val="00C70635"/>
    <w:rsid w:val="00C81DEE"/>
    <w:rsid w:val="00C82315"/>
    <w:rsid w:val="00CA0BDC"/>
    <w:rsid w:val="00CA25C7"/>
    <w:rsid w:val="00CB0D28"/>
    <w:rsid w:val="00CB2E25"/>
    <w:rsid w:val="00CC3935"/>
    <w:rsid w:val="00CC6B71"/>
    <w:rsid w:val="00CD1F42"/>
    <w:rsid w:val="00CD5D53"/>
    <w:rsid w:val="00CF4C22"/>
    <w:rsid w:val="00D019AC"/>
    <w:rsid w:val="00D104A4"/>
    <w:rsid w:val="00D11608"/>
    <w:rsid w:val="00D13200"/>
    <w:rsid w:val="00D46D31"/>
    <w:rsid w:val="00D475E7"/>
    <w:rsid w:val="00D502D4"/>
    <w:rsid w:val="00D547EF"/>
    <w:rsid w:val="00D603AF"/>
    <w:rsid w:val="00D664EA"/>
    <w:rsid w:val="00D76A21"/>
    <w:rsid w:val="00D913A7"/>
    <w:rsid w:val="00DA5985"/>
    <w:rsid w:val="00DB1CA8"/>
    <w:rsid w:val="00DE7F15"/>
    <w:rsid w:val="00E32460"/>
    <w:rsid w:val="00E367F5"/>
    <w:rsid w:val="00E41C3B"/>
    <w:rsid w:val="00E512CC"/>
    <w:rsid w:val="00E5475E"/>
    <w:rsid w:val="00E63AF6"/>
    <w:rsid w:val="00E65D77"/>
    <w:rsid w:val="00E71CB3"/>
    <w:rsid w:val="00E720AE"/>
    <w:rsid w:val="00E7306C"/>
    <w:rsid w:val="00E83F47"/>
    <w:rsid w:val="00EB1CAB"/>
    <w:rsid w:val="00EC1D78"/>
    <w:rsid w:val="00ED0CC1"/>
    <w:rsid w:val="00EF768A"/>
    <w:rsid w:val="00F00997"/>
    <w:rsid w:val="00F01AE4"/>
    <w:rsid w:val="00F01CBE"/>
    <w:rsid w:val="00F1472C"/>
    <w:rsid w:val="00F17848"/>
    <w:rsid w:val="00F22DB7"/>
    <w:rsid w:val="00F32DF3"/>
    <w:rsid w:val="00F35AA9"/>
    <w:rsid w:val="00F472E7"/>
    <w:rsid w:val="00F619A1"/>
    <w:rsid w:val="00F62B65"/>
    <w:rsid w:val="00F66582"/>
    <w:rsid w:val="00F712E5"/>
    <w:rsid w:val="00F87B6A"/>
    <w:rsid w:val="00FA072D"/>
    <w:rsid w:val="00FB09E3"/>
    <w:rsid w:val="00FB4A55"/>
    <w:rsid w:val="00FB692A"/>
    <w:rsid w:val="00FB7242"/>
    <w:rsid w:val="00FC4136"/>
    <w:rsid w:val="00FC4D78"/>
    <w:rsid w:val="00FD0BBA"/>
    <w:rsid w:val="00FE2011"/>
    <w:rsid w:val="00FE3811"/>
    <w:rsid w:val="00FE6074"/>
    <w:rsid w:val="00FF73B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F7E592"/>
  <w14:defaultImageDpi w14:val="300"/>
  <w15:docId w15:val="{90F3F18F-A12D-4873-A86D-3BE16462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7B9"/>
    <w:pPr>
      <w:spacing w:after="200" w:line="276" w:lineRule="auto"/>
    </w:pPr>
    <w:rPr>
      <w:rFonts w:ascii="Calibri" w:eastAsia="Times New Roman" w:hAnsi="Calibri" w:cs="Times New Roman"/>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27B9"/>
    <w:rPr>
      <w:color w:val="0000FF"/>
      <w:u w:val="single"/>
    </w:rPr>
  </w:style>
  <w:style w:type="paragraph" w:styleId="Header">
    <w:name w:val="header"/>
    <w:basedOn w:val="Normal"/>
    <w:link w:val="HeaderChar"/>
    <w:rsid w:val="001027B9"/>
    <w:pPr>
      <w:tabs>
        <w:tab w:val="center" w:pos="4252"/>
        <w:tab w:val="right" w:pos="8504"/>
      </w:tabs>
    </w:pPr>
    <w:rPr>
      <w:sz w:val="20"/>
      <w:szCs w:val="20"/>
    </w:rPr>
  </w:style>
  <w:style w:type="character" w:customStyle="1" w:styleId="HeaderChar">
    <w:name w:val="Header Char"/>
    <w:basedOn w:val="DefaultParagraphFont"/>
    <w:link w:val="Header"/>
    <w:rsid w:val="001027B9"/>
    <w:rPr>
      <w:rFonts w:ascii="Calibri" w:eastAsia="Times New Roman" w:hAnsi="Calibri" w:cs="Times New Roman"/>
      <w:sz w:val="20"/>
      <w:szCs w:val="20"/>
      <w:lang w:val="es-ES"/>
    </w:rPr>
  </w:style>
  <w:style w:type="paragraph" w:styleId="ListParagraph">
    <w:name w:val="List Paragraph"/>
    <w:basedOn w:val="Normal"/>
    <w:uiPriority w:val="34"/>
    <w:qFormat/>
    <w:rsid w:val="001027B9"/>
    <w:pPr>
      <w:ind w:left="720"/>
      <w:contextualSpacing/>
    </w:pPr>
  </w:style>
  <w:style w:type="paragraph" w:styleId="Footer">
    <w:name w:val="footer"/>
    <w:basedOn w:val="Normal"/>
    <w:link w:val="FooterChar"/>
    <w:uiPriority w:val="99"/>
    <w:unhideWhenUsed/>
    <w:rsid w:val="006718CA"/>
    <w:pPr>
      <w:tabs>
        <w:tab w:val="center" w:pos="4419"/>
        <w:tab w:val="right" w:pos="8838"/>
      </w:tabs>
      <w:spacing w:after="0" w:line="240" w:lineRule="auto"/>
    </w:pPr>
  </w:style>
  <w:style w:type="character" w:customStyle="1" w:styleId="FooterChar">
    <w:name w:val="Footer Char"/>
    <w:basedOn w:val="DefaultParagraphFont"/>
    <w:link w:val="Footer"/>
    <w:uiPriority w:val="99"/>
    <w:rsid w:val="006718CA"/>
    <w:rPr>
      <w:rFonts w:ascii="Calibri" w:eastAsia="Times New Roman" w:hAnsi="Calibri" w:cs="Times New Roman"/>
      <w:sz w:val="22"/>
      <w:szCs w:val="22"/>
      <w:lang w:val="es-ES"/>
    </w:rPr>
  </w:style>
  <w:style w:type="paragraph" w:styleId="BalloonText">
    <w:name w:val="Balloon Text"/>
    <w:basedOn w:val="Normal"/>
    <w:link w:val="BalloonTextChar"/>
    <w:uiPriority w:val="99"/>
    <w:semiHidden/>
    <w:unhideWhenUsed/>
    <w:rsid w:val="00FF73B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73BE"/>
    <w:rPr>
      <w:rFonts w:ascii="Times New Roman" w:eastAsia="Times New Roman" w:hAnsi="Times New Roman" w:cs="Times New Roman"/>
      <w:sz w:val="18"/>
      <w:szCs w:val="18"/>
      <w:lang w:val="es-ES"/>
    </w:rPr>
  </w:style>
  <w:style w:type="paragraph" w:styleId="CommentText">
    <w:name w:val="annotation text"/>
    <w:basedOn w:val="Normal"/>
    <w:link w:val="CommentTextChar"/>
    <w:uiPriority w:val="99"/>
    <w:unhideWhenUsed/>
    <w:rsid w:val="004A0048"/>
    <w:pPr>
      <w:widowControl w:val="0"/>
      <w:autoSpaceDE w:val="0"/>
      <w:autoSpaceDN w:val="0"/>
      <w:spacing w:after="0" w:line="240" w:lineRule="auto"/>
    </w:pPr>
    <w:rPr>
      <w:rFonts w:ascii="Arial" w:eastAsia="Arial" w:hAnsi="Arial" w:cs="Arial"/>
      <w:sz w:val="20"/>
      <w:szCs w:val="20"/>
      <w:lang w:bidi="es-ES"/>
    </w:rPr>
  </w:style>
  <w:style w:type="character" w:customStyle="1" w:styleId="CommentTextChar">
    <w:name w:val="Comment Text Char"/>
    <w:basedOn w:val="DefaultParagraphFont"/>
    <w:link w:val="CommentText"/>
    <w:uiPriority w:val="99"/>
    <w:rsid w:val="004A0048"/>
    <w:rPr>
      <w:rFonts w:ascii="Arial" w:eastAsia="Arial" w:hAnsi="Arial" w:cs="Arial"/>
      <w:sz w:val="20"/>
      <w:szCs w:val="20"/>
      <w:lang w:val="es-ES" w:bidi="es-ES"/>
    </w:rPr>
  </w:style>
  <w:style w:type="character" w:styleId="CommentReference">
    <w:name w:val="annotation reference"/>
    <w:basedOn w:val="DefaultParagraphFont"/>
    <w:uiPriority w:val="99"/>
    <w:semiHidden/>
    <w:unhideWhenUsed/>
    <w:rsid w:val="004A0048"/>
    <w:rPr>
      <w:sz w:val="16"/>
      <w:szCs w:val="16"/>
    </w:rPr>
  </w:style>
  <w:style w:type="paragraph" w:styleId="BodyText">
    <w:name w:val="Body Text"/>
    <w:basedOn w:val="Normal"/>
    <w:link w:val="BodyTextChar"/>
    <w:uiPriority w:val="1"/>
    <w:semiHidden/>
    <w:unhideWhenUsed/>
    <w:qFormat/>
    <w:rsid w:val="00895600"/>
    <w:pPr>
      <w:widowControl w:val="0"/>
      <w:autoSpaceDE w:val="0"/>
      <w:autoSpaceDN w:val="0"/>
      <w:spacing w:after="0" w:line="240" w:lineRule="auto"/>
    </w:pPr>
    <w:rPr>
      <w:rFonts w:ascii="Arial" w:eastAsia="Arial" w:hAnsi="Arial" w:cs="Arial"/>
      <w:sz w:val="18"/>
      <w:szCs w:val="18"/>
      <w:lang w:bidi="es-ES"/>
    </w:rPr>
  </w:style>
  <w:style w:type="character" w:customStyle="1" w:styleId="BodyTextChar">
    <w:name w:val="Body Text Char"/>
    <w:basedOn w:val="DefaultParagraphFont"/>
    <w:link w:val="BodyText"/>
    <w:uiPriority w:val="1"/>
    <w:semiHidden/>
    <w:rsid w:val="00895600"/>
    <w:rPr>
      <w:rFonts w:ascii="Arial" w:eastAsia="Arial" w:hAnsi="Arial" w:cs="Arial"/>
      <w:sz w:val="18"/>
      <w:szCs w:val="18"/>
      <w:lang w:val="es-ES" w:bidi="es-ES"/>
    </w:rPr>
  </w:style>
  <w:style w:type="character" w:styleId="UnresolvedMention">
    <w:name w:val="Unresolved Mention"/>
    <w:basedOn w:val="DefaultParagraphFont"/>
    <w:uiPriority w:val="99"/>
    <w:semiHidden/>
    <w:unhideWhenUsed/>
    <w:rsid w:val="0089560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214B7"/>
    <w:pPr>
      <w:widowControl/>
      <w:autoSpaceDE/>
      <w:autoSpaceDN/>
      <w:spacing w:after="200"/>
    </w:pPr>
    <w:rPr>
      <w:rFonts w:ascii="Calibri" w:eastAsia="Times New Roman" w:hAnsi="Calibri" w:cs="Times New Roman"/>
      <w:b/>
      <w:bCs/>
      <w:lang w:bidi="ar-SA"/>
    </w:rPr>
  </w:style>
  <w:style w:type="character" w:customStyle="1" w:styleId="CommentSubjectChar">
    <w:name w:val="Comment Subject Char"/>
    <w:basedOn w:val="CommentTextChar"/>
    <w:link w:val="CommentSubject"/>
    <w:uiPriority w:val="99"/>
    <w:semiHidden/>
    <w:rsid w:val="008214B7"/>
    <w:rPr>
      <w:rFonts w:ascii="Calibri" w:eastAsia="Times New Roman" w:hAnsi="Calibri" w:cs="Times New Roman"/>
      <w:b/>
      <w:bCs/>
      <w:sz w:val="20"/>
      <w:szCs w:val="20"/>
      <w:lang w:val="es-ES" w:bidi="es-ES"/>
    </w:rPr>
  </w:style>
  <w:style w:type="paragraph" w:styleId="Revision">
    <w:name w:val="Revision"/>
    <w:hidden/>
    <w:uiPriority w:val="99"/>
    <w:semiHidden/>
    <w:rsid w:val="00E7306C"/>
    <w:rPr>
      <w:rFonts w:ascii="Calibri" w:eastAsia="Times New Roman" w:hAnsi="Calibri" w:cs="Times New Roman"/>
      <w:sz w:val="22"/>
      <w:szCs w:val="22"/>
      <w:lang w:val="es-ES"/>
    </w:rPr>
  </w:style>
  <w:style w:type="character" w:styleId="FollowedHyperlink">
    <w:name w:val="FollowedHyperlink"/>
    <w:basedOn w:val="DefaultParagraphFont"/>
    <w:uiPriority w:val="99"/>
    <w:semiHidden/>
    <w:unhideWhenUsed/>
    <w:rsid w:val="00153514"/>
    <w:rPr>
      <w:color w:val="800080" w:themeColor="followedHyperlink"/>
      <w:u w:val="single"/>
    </w:rPr>
  </w:style>
  <w:style w:type="table" w:styleId="TableGrid">
    <w:name w:val="Table Grid"/>
    <w:basedOn w:val="TableNormal"/>
    <w:uiPriority w:val="39"/>
    <w:rsid w:val="00D104A4"/>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9834">
      <w:bodyDiv w:val="1"/>
      <w:marLeft w:val="0"/>
      <w:marRight w:val="0"/>
      <w:marTop w:val="0"/>
      <w:marBottom w:val="0"/>
      <w:divBdr>
        <w:top w:val="none" w:sz="0" w:space="0" w:color="auto"/>
        <w:left w:val="none" w:sz="0" w:space="0" w:color="auto"/>
        <w:bottom w:val="none" w:sz="0" w:space="0" w:color="auto"/>
        <w:right w:val="none" w:sz="0" w:space="0" w:color="auto"/>
      </w:divBdr>
    </w:div>
    <w:div w:id="216011640">
      <w:bodyDiv w:val="1"/>
      <w:marLeft w:val="0"/>
      <w:marRight w:val="0"/>
      <w:marTop w:val="0"/>
      <w:marBottom w:val="0"/>
      <w:divBdr>
        <w:top w:val="none" w:sz="0" w:space="0" w:color="auto"/>
        <w:left w:val="none" w:sz="0" w:space="0" w:color="auto"/>
        <w:bottom w:val="none" w:sz="0" w:space="0" w:color="auto"/>
        <w:right w:val="none" w:sz="0" w:space="0" w:color="auto"/>
      </w:divBdr>
    </w:div>
    <w:div w:id="532426249">
      <w:bodyDiv w:val="1"/>
      <w:marLeft w:val="0"/>
      <w:marRight w:val="0"/>
      <w:marTop w:val="0"/>
      <w:marBottom w:val="0"/>
      <w:divBdr>
        <w:top w:val="none" w:sz="0" w:space="0" w:color="auto"/>
        <w:left w:val="none" w:sz="0" w:space="0" w:color="auto"/>
        <w:bottom w:val="none" w:sz="0" w:space="0" w:color="auto"/>
        <w:right w:val="none" w:sz="0" w:space="0" w:color="auto"/>
      </w:divBdr>
    </w:div>
    <w:div w:id="581377599">
      <w:bodyDiv w:val="1"/>
      <w:marLeft w:val="0"/>
      <w:marRight w:val="0"/>
      <w:marTop w:val="0"/>
      <w:marBottom w:val="0"/>
      <w:divBdr>
        <w:top w:val="none" w:sz="0" w:space="0" w:color="auto"/>
        <w:left w:val="none" w:sz="0" w:space="0" w:color="auto"/>
        <w:bottom w:val="none" w:sz="0" w:space="0" w:color="auto"/>
        <w:right w:val="none" w:sz="0" w:space="0" w:color="auto"/>
      </w:divBdr>
    </w:div>
    <w:div w:id="1050037025">
      <w:bodyDiv w:val="1"/>
      <w:marLeft w:val="0"/>
      <w:marRight w:val="0"/>
      <w:marTop w:val="0"/>
      <w:marBottom w:val="0"/>
      <w:divBdr>
        <w:top w:val="none" w:sz="0" w:space="0" w:color="auto"/>
        <w:left w:val="none" w:sz="0" w:space="0" w:color="auto"/>
        <w:bottom w:val="none" w:sz="0" w:space="0" w:color="auto"/>
        <w:right w:val="none" w:sz="0" w:space="0" w:color="auto"/>
      </w:divBdr>
    </w:div>
    <w:div w:id="1924492480">
      <w:bodyDiv w:val="1"/>
      <w:marLeft w:val="0"/>
      <w:marRight w:val="0"/>
      <w:marTop w:val="0"/>
      <w:marBottom w:val="0"/>
      <w:divBdr>
        <w:top w:val="none" w:sz="0" w:space="0" w:color="auto"/>
        <w:left w:val="none" w:sz="0" w:space="0" w:color="auto"/>
        <w:bottom w:val="none" w:sz="0" w:space="0" w:color="auto"/>
        <w:right w:val="none" w:sz="0" w:space="0" w:color="auto"/>
      </w:divBdr>
    </w:div>
    <w:div w:id="1959018894">
      <w:bodyDiv w:val="1"/>
      <w:marLeft w:val="0"/>
      <w:marRight w:val="0"/>
      <w:marTop w:val="0"/>
      <w:marBottom w:val="0"/>
      <w:divBdr>
        <w:top w:val="none" w:sz="0" w:space="0" w:color="auto"/>
        <w:left w:val="none" w:sz="0" w:space="0" w:color="auto"/>
        <w:bottom w:val="none" w:sz="0" w:space="0" w:color="auto"/>
        <w:right w:val="none" w:sz="0" w:space="0" w:color="auto"/>
      </w:divBdr>
    </w:div>
    <w:div w:id="1991522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vacidad@lundbeck.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privacidad@lundbeck.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undbeck.com/cl"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ivacidad@lundbeck.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CAREY!44263972.1</documentid>
  <senderid>ICANTILLANA</senderid>
  <senderemail>ICANTILLANA@CAREY.CL</senderemail>
  <lastmodified>2025-03-17T18:54:00.0000000-03:00</lastmodified>
  <database>CAREY</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F133DE4D634A489078ADA77F84F905" ma:contentTypeVersion="13" ma:contentTypeDescription="Create a new document." ma:contentTypeScope="" ma:versionID="8ea1cd08454500d008a2974fbcaa07df">
  <xsd:schema xmlns:xsd="http://www.w3.org/2001/XMLSchema" xmlns:xs="http://www.w3.org/2001/XMLSchema" xmlns:p="http://schemas.microsoft.com/office/2006/metadata/properties" xmlns:ns3="660515d0-3d88-4439-aa8c-2978e78868b0" xmlns:ns4="725c94a9-af66-4c6e-a6c3-3fadde3fbd8b" targetNamespace="http://schemas.microsoft.com/office/2006/metadata/properties" ma:root="true" ma:fieldsID="e6be3a8ce08873a84646ab768b415df1" ns3:_="" ns4:_="">
    <xsd:import namespace="660515d0-3d88-4439-aa8c-2978e78868b0"/>
    <xsd:import namespace="725c94a9-af66-4c6e-a6c3-3fadde3fbd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515d0-3d88-4439-aa8c-2978e7886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94a9-af66-4c6e-a6c3-3fadde3fbd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5E2CCA-0475-4429-8B2C-778D2926A911}">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03FC719A-88D0-4BAC-9837-EE326D923AA3}">
  <ds:schemaRefs>
    <ds:schemaRef ds:uri="http://schemas.openxmlformats.org/officeDocument/2006/bibliography"/>
  </ds:schemaRefs>
</ds:datastoreItem>
</file>

<file path=customXml/itemProps3.xml><?xml version="1.0" encoding="utf-8"?>
<ds:datastoreItem xmlns:ds="http://schemas.openxmlformats.org/officeDocument/2006/customXml" ds:itemID="{7B4427FB-4E74-41BA-89A8-DE84BA510B9A}">
  <ds:schemaRefs>
    <ds:schemaRef ds:uri="http://schemas.microsoft.com/sharepoint/v3/contenttype/forms"/>
  </ds:schemaRefs>
</ds:datastoreItem>
</file>

<file path=customXml/itemProps4.xml><?xml version="1.0" encoding="utf-8"?>
<ds:datastoreItem xmlns:ds="http://schemas.openxmlformats.org/officeDocument/2006/customXml" ds:itemID="{17407CFF-DB59-4D5F-80EE-79739C6D4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515d0-3d88-4439-aa8c-2978e78868b0"/>
    <ds:schemaRef ds:uri="725c94a9-af66-4c6e-a6c3-3fadde3fb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3401DE-0DB7-4910-8CD4-BD66315D6F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2392</Words>
  <Characters>13157</Characters>
  <Application>Microsoft Office Word</Application>
  <DocSecurity>4</DocSecurity>
  <Lines>109</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Mac</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Gastinel</dc:creator>
  <cp:keywords/>
  <dc:description/>
  <cp:lastModifiedBy>Arturo Animas</cp:lastModifiedBy>
  <cp:revision>2</cp:revision>
  <dcterms:created xsi:type="dcterms:W3CDTF">2025-03-27T22:38:00Z</dcterms:created>
  <dcterms:modified xsi:type="dcterms:W3CDTF">2025-03-27T22:38:00Z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0x010100D3F133DE4D634A489078ADA77F84F905</vt:lpwstr>
  </property>
</Properties>
</file>